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9245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57CA6038" w14:textId="77777777" w:rsidR="005E26BD" w:rsidRPr="00C27A30" w:rsidRDefault="006E74B1" w:rsidP="00C27A30">
      <w:pPr>
        <w:pStyle w:val="Tytu"/>
        <w:rPr>
          <w:rFonts w:ascii="Arial" w:hAnsi="Arial" w:cs="Arial"/>
          <w:sz w:val="24"/>
          <w:szCs w:val="24"/>
        </w:rPr>
      </w:pPr>
      <w:r w:rsidRPr="00C27A30">
        <w:rPr>
          <w:rFonts w:ascii="Arial" w:hAnsi="Arial" w:cs="Arial"/>
          <w:w w:val="110"/>
          <w:sz w:val="24"/>
          <w:szCs w:val="24"/>
        </w:rPr>
        <w:t>UMOWA</w:t>
      </w:r>
      <w:r w:rsidR="00D2210B" w:rsidRPr="00C27A30">
        <w:rPr>
          <w:rFonts w:ascii="Arial" w:hAnsi="Arial" w:cs="Arial"/>
          <w:w w:val="110"/>
          <w:sz w:val="24"/>
          <w:szCs w:val="24"/>
        </w:rPr>
        <w:t xml:space="preserve"> </w:t>
      </w:r>
      <w:r w:rsidRPr="00C27A30">
        <w:rPr>
          <w:rFonts w:ascii="Arial" w:hAnsi="Arial" w:cs="Arial"/>
          <w:w w:val="110"/>
          <w:sz w:val="24"/>
          <w:szCs w:val="24"/>
        </w:rPr>
        <w:t>NA</w:t>
      </w:r>
      <w:r w:rsidR="00D2210B" w:rsidRPr="00C27A30">
        <w:rPr>
          <w:rFonts w:ascii="Arial" w:hAnsi="Arial" w:cs="Arial"/>
          <w:w w:val="110"/>
          <w:sz w:val="24"/>
          <w:szCs w:val="24"/>
        </w:rPr>
        <w:t xml:space="preserve"> </w:t>
      </w:r>
      <w:r w:rsidRPr="00C27A30">
        <w:rPr>
          <w:rFonts w:ascii="Arial" w:hAnsi="Arial" w:cs="Arial"/>
          <w:w w:val="110"/>
          <w:sz w:val="24"/>
          <w:szCs w:val="24"/>
        </w:rPr>
        <w:t>REALIZACJĘ</w:t>
      </w:r>
      <w:r w:rsidR="00D2210B" w:rsidRPr="00C27A30">
        <w:rPr>
          <w:rFonts w:ascii="Arial" w:hAnsi="Arial" w:cs="Arial"/>
          <w:w w:val="110"/>
          <w:sz w:val="24"/>
          <w:szCs w:val="24"/>
        </w:rPr>
        <w:t xml:space="preserve"> </w:t>
      </w:r>
      <w:r w:rsidR="005429FF" w:rsidRPr="00C27A30">
        <w:rPr>
          <w:rFonts w:ascii="Arial" w:hAnsi="Arial" w:cs="Arial"/>
          <w:w w:val="110"/>
          <w:sz w:val="24"/>
          <w:szCs w:val="24"/>
        </w:rPr>
        <w:t>USŁ</w:t>
      </w:r>
      <w:r w:rsidRPr="00C27A30">
        <w:rPr>
          <w:rFonts w:ascii="Arial" w:hAnsi="Arial" w:cs="Arial"/>
          <w:w w:val="110"/>
          <w:sz w:val="24"/>
          <w:szCs w:val="24"/>
        </w:rPr>
        <w:t>UGI</w:t>
      </w:r>
      <w:r w:rsidR="00D2210B" w:rsidRPr="00C27A30">
        <w:rPr>
          <w:rFonts w:ascii="Arial" w:hAnsi="Arial" w:cs="Arial"/>
          <w:w w:val="110"/>
          <w:sz w:val="24"/>
          <w:szCs w:val="24"/>
        </w:rPr>
        <w:t xml:space="preserve"> </w:t>
      </w:r>
      <w:r w:rsidRPr="00C27A30">
        <w:rPr>
          <w:rFonts w:ascii="Arial" w:hAnsi="Arial" w:cs="Arial"/>
          <w:w w:val="110"/>
          <w:sz w:val="24"/>
          <w:szCs w:val="24"/>
        </w:rPr>
        <w:t>SZKOLENIOWEJ</w:t>
      </w:r>
    </w:p>
    <w:p w14:paraId="09DA27A1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112EF274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51181100" w14:textId="0C92CAC5" w:rsidR="005E26BD" w:rsidRPr="00C27A30" w:rsidRDefault="006E74B1" w:rsidP="00C27A30">
      <w:pPr>
        <w:pStyle w:val="Bezodstpw"/>
        <w:rPr>
          <w:lang w:val="pl-PL"/>
        </w:rPr>
      </w:pPr>
      <w:r w:rsidRPr="00C27A30">
        <w:rPr>
          <w:lang w:val="pl-PL"/>
        </w:rPr>
        <w:t>zawarta w dniu</w:t>
      </w:r>
      <w:r w:rsidRPr="00C27A30">
        <w:rPr>
          <w:spacing w:val="1"/>
          <w:lang w:val="pl-PL"/>
        </w:rPr>
        <w:t xml:space="preserve"> </w:t>
      </w:r>
      <w:r w:rsidR="00303003" w:rsidRPr="00C27A30">
        <w:rPr>
          <w:lang w:val="pl-PL"/>
        </w:rPr>
        <w:t xml:space="preserve">…. </w:t>
      </w:r>
      <w:r w:rsidRPr="00C27A30">
        <w:rPr>
          <w:color w:val="0F0F0F"/>
          <w:lang w:val="pl-PL"/>
        </w:rPr>
        <w:t>.</w:t>
      </w:r>
      <w:r w:rsidRPr="00C27A30">
        <w:rPr>
          <w:lang w:val="pl-PL"/>
        </w:rPr>
        <w:t>.202</w:t>
      </w:r>
      <w:r w:rsidR="004821C5">
        <w:rPr>
          <w:lang w:val="pl-PL"/>
        </w:rPr>
        <w:t>5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r.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pomiędzy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Regionalną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Dyrekcji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Lasów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Państwowych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1C1C1C"/>
          <w:lang w:val="pl-PL"/>
        </w:rPr>
        <w:t xml:space="preserve">w </w:t>
      </w:r>
      <w:r w:rsidRPr="00C27A30">
        <w:rPr>
          <w:lang w:val="pl-PL"/>
        </w:rPr>
        <w:t>Zielonej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Górze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111111"/>
          <w:lang w:val="pl-PL"/>
        </w:rPr>
        <w:t xml:space="preserve">z </w:t>
      </w:r>
      <w:r w:rsidRPr="00C27A30">
        <w:rPr>
          <w:lang w:val="pl-PL"/>
        </w:rPr>
        <w:t>siedzibą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 Zielonej Górze,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przy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ul.</w:t>
      </w:r>
      <w:r w:rsidRPr="00C27A30">
        <w:rPr>
          <w:spacing w:val="1"/>
          <w:lang w:val="pl-PL"/>
        </w:rPr>
        <w:t xml:space="preserve"> </w:t>
      </w:r>
      <w:r w:rsidRPr="00C27A30">
        <w:rPr>
          <w:spacing w:val="-1"/>
          <w:lang w:val="pl-PL"/>
        </w:rPr>
        <w:t>Kazimierza</w:t>
      </w:r>
      <w:r w:rsidRPr="00C27A30">
        <w:rPr>
          <w:lang w:val="pl-PL"/>
        </w:rPr>
        <w:t xml:space="preserve"> </w:t>
      </w:r>
      <w:r w:rsidRPr="00C27A30">
        <w:rPr>
          <w:spacing w:val="-1"/>
          <w:lang w:val="pl-PL"/>
        </w:rPr>
        <w:t>Wielkiego</w:t>
      </w:r>
      <w:r w:rsidRPr="00C27A30">
        <w:rPr>
          <w:lang w:val="pl-PL"/>
        </w:rPr>
        <w:t xml:space="preserve"> 24a,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 xml:space="preserve">65-950 Zielona </w:t>
      </w:r>
      <w:r w:rsidR="00D2210B" w:rsidRPr="00C27A30">
        <w:rPr>
          <w:lang w:val="pl-PL"/>
        </w:rPr>
        <w:t>Góra</w:t>
      </w:r>
      <w:r w:rsidRPr="00C27A30">
        <w:rPr>
          <w:lang w:val="pl-PL"/>
        </w:rPr>
        <w:t xml:space="preserve">, NIP 929-01 </w:t>
      </w:r>
      <w:r w:rsidRPr="00C27A30">
        <w:rPr>
          <w:color w:val="0E0E0E"/>
          <w:lang w:val="pl-PL"/>
        </w:rPr>
        <w:t xml:space="preserve">1 </w:t>
      </w:r>
      <w:r w:rsidRPr="00C27A30">
        <w:rPr>
          <w:lang w:val="pl-PL"/>
        </w:rPr>
        <w:t>-78-08,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określanym</w:t>
      </w:r>
      <w:r w:rsidRPr="00C27A30">
        <w:rPr>
          <w:lang w:val="pl-PL"/>
        </w:rPr>
        <w:t xml:space="preserve"> jako</w:t>
      </w:r>
      <w:r w:rsidR="00D2210B" w:rsidRPr="00C27A30">
        <w:rPr>
          <w:lang w:val="pl-PL"/>
        </w:rPr>
        <w:t>,</w:t>
      </w:r>
      <w:r w:rsidR="0017714E">
        <w:rPr>
          <w:lang w:val="pl-PL"/>
        </w:rPr>
        <w:t xml:space="preserve"> </w:t>
      </w:r>
      <w:r w:rsidR="00490F8A">
        <w:rPr>
          <w:lang w:val="pl-PL"/>
        </w:rPr>
        <w:t>„</w:t>
      </w:r>
      <w:r w:rsidR="00D2210B" w:rsidRPr="00C27A30">
        <w:rPr>
          <w:lang w:val="pl-PL"/>
        </w:rPr>
        <w:t>Zamawiają</w:t>
      </w:r>
      <w:r w:rsidRPr="00C27A30">
        <w:rPr>
          <w:lang w:val="pl-PL"/>
        </w:rPr>
        <w:t>cy",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reprezentowanym przez Dyrektora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Regionalnej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Dyrekcji</w:t>
      </w:r>
      <w:r w:rsidRPr="00C27A30">
        <w:rPr>
          <w:spacing w:val="44"/>
          <w:lang w:val="pl-PL"/>
        </w:rPr>
        <w:t xml:space="preserve"> </w:t>
      </w:r>
      <w:r w:rsidR="00D2210B" w:rsidRPr="00C27A30">
        <w:rPr>
          <w:lang w:val="pl-PL"/>
        </w:rPr>
        <w:t>Lasów</w:t>
      </w:r>
      <w:r w:rsidRPr="00C27A30">
        <w:rPr>
          <w:spacing w:val="40"/>
          <w:lang w:val="pl-PL"/>
        </w:rPr>
        <w:t xml:space="preserve"> </w:t>
      </w:r>
      <w:r w:rsidRPr="00C27A30">
        <w:rPr>
          <w:lang w:val="pl-PL"/>
        </w:rPr>
        <w:t>Państwowych</w:t>
      </w:r>
      <w:r w:rsidRPr="00C27A30">
        <w:rPr>
          <w:spacing w:val="9"/>
          <w:lang w:val="pl-PL"/>
        </w:rPr>
        <w:t xml:space="preserve"> </w:t>
      </w:r>
      <w:r w:rsidRPr="00C27A30">
        <w:rPr>
          <w:lang w:val="pl-PL"/>
        </w:rPr>
        <w:t>w</w:t>
      </w:r>
      <w:r w:rsidRPr="00C27A30">
        <w:rPr>
          <w:spacing w:val="28"/>
          <w:lang w:val="pl-PL"/>
        </w:rPr>
        <w:t xml:space="preserve"> </w:t>
      </w:r>
      <w:r w:rsidRPr="00C27A30">
        <w:rPr>
          <w:lang w:val="pl-PL"/>
        </w:rPr>
        <w:t>Zielonej</w:t>
      </w:r>
      <w:r w:rsidRPr="00C27A30">
        <w:rPr>
          <w:spacing w:val="4"/>
          <w:lang w:val="pl-PL"/>
        </w:rPr>
        <w:t xml:space="preserve"> </w:t>
      </w:r>
      <w:r w:rsidRPr="00C27A30">
        <w:rPr>
          <w:lang w:val="pl-PL"/>
        </w:rPr>
        <w:t>Górze</w:t>
      </w:r>
      <w:r w:rsidRPr="00C27A30">
        <w:rPr>
          <w:spacing w:val="39"/>
          <w:lang w:val="pl-PL"/>
        </w:rPr>
        <w:t xml:space="preserve"> </w:t>
      </w:r>
      <w:r w:rsidRPr="00C27A30">
        <w:rPr>
          <w:lang w:val="pl-PL"/>
        </w:rPr>
        <w:t>Pana</w:t>
      </w:r>
      <w:r w:rsidR="00D45DE0">
        <w:rPr>
          <w:spacing w:val="28"/>
          <w:lang w:val="pl-PL"/>
        </w:rPr>
        <w:t xml:space="preserve"> </w:t>
      </w:r>
      <w:r w:rsidR="00B64B34">
        <w:rPr>
          <w:lang w:val="pl-PL"/>
        </w:rPr>
        <w:t>Jerzego Łokietko</w:t>
      </w:r>
      <w:r w:rsidR="002236FC">
        <w:rPr>
          <w:lang w:val="pl-PL"/>
        </w:rPr>
        <w:t>, który oświadcza, że przy zawarciu umowy działa w imieniu własnym oraz w imieniu i na rzecz nadzorowanych jednostek organizacyjnych</w:t>
      </w:r>
      <w:r w:rsidR="00490F8A">
        <w:rPr>
          <w:lang w:val="pl-PL"/>
        </w:rPr>
        <w:t>.</w:t>
      </w:r>
    </w:p>
    <w:p w14:paraId="23510412" w14:textId="77777777" w:rsidR="005E26BD" w:rsidRPr="00C27A30" w:rsidRDefault="006E74B1" w:rsidP="00C27A30">
      <w:pPr>
        <w:pStyle w:val="Bezodstpw"/>
        <w:rPr>
          <w:lang w:val="pl-PL"/>
        </w:rPr>
      </w:pPr>
      <w:r w:rsidRPr="00C27A30">
        <w:rPr>
          <w:w w:val="111"/>
          <w:lang w:val="pl-PL"/>
        </w:rPr>
        <w:t>a</w:t>
      </w:r>
    </w:p>
    <w:p w14:paraId="7615DC8F" w14:textId="65FB83CE" w:rsidR="005E26BD" w:rsidRPr="00C27A30" w:rsidRDefault="00FA448F" w:rsidP="00C27A30">
      <w:pPr>
        <w:pStyle w:val="Bezodstpw"/>
        <w:rPr>
          <w:lang w:val="pl-PL"/>
        </w:rPr>
      </w:pPr>
      <w:r>
        <w:rPr>
          <w:w w:val="110"/>
          <w:lang w:val="pl-PL"/>
        </w:rPr>
        <w:t>……….</w:t>
      </w:r>
      <w:r w:rsidR="006E74B1" w:rsidRPr="00520313">
        <w:rPr>
          <w:w w:val="110"/>
          <w:lang w:val="pl-PL"/>
        </w:rPr>
        <w:t>, zwana</w:t>
      </w:r>
      <w:r>
        <w:rPr>
          <w:w w:val="110"/>
          <w:lang w:val="pl-PL"/>
        </w:rPr>
        <w:t>/y</w:t>
      </w:r>
      <w:r w:rsidR="006E74B1" w:rsidRPr="00520313">
        <w:rPr>
          <w:w w:val="110"/>
          <w:lang w:val="pl-PL"/>
        </w:rPr>
        <w:t xml:space="preserve"> dalej</w:t>
      </w:r>
      <w:r w:rsidR="0017714E" w:rsidRPr="00520313">
        <w:rPr>
          <w:w w:val="110"/>
          <w:lang w:val="pl-PL"/>
        </w:rPr>
        <w:t xml:space="preserve">, </w:t>
      </w:r>
      <w:r w:rsidR="0017714E">
        <w:rPr>
          <w:w w:val="110"/>
          <w:lang w:val="pl-PL"/>
        </w:rPr>
        <w:t>„</w:t>
      </w:r>
      <w:r w:rsidR="0017714E" w:rsidRPr="00520313">
        <w:rPr>
          <w:w w:val="110"/>
          <w:lang w:val="pl-PL"/>
        </w:rPr>
        <w:t>Wykonawcą</w:t>
      </w:r>
      <w:r w:rsidR="006E74B1" w:rsidRPr="00520313">
        <w:rPr>
          <w:w w:val="110"/>
          <w:lang w:val="pl-PL"/>
        </w:rPr>
        <w:t>”,</w:t>
      </w:r>
      <w:r w:rsidR="006E74B1" w:rsidRPr="00C27A30">
        <w:rPr>
          <w:spacing w:val="1"/>
          <w:w w:val="110"/>
          <w:lang w:val="pl-PL"/>
        </w:rPr>
        <w:t xml:space="preserve"> </w:t>
      </w:r>
      <w:r w:rsidR="006E74B1" w:rsidRPr="00C27A30">
        <w:rPr>
          <w:w w:val="110"/>
          <w:lang w:val="pl-PL"/>
        </w:rPr>
        <w:t>reprezentowaną</w:t>
      </w:r>
      <w:r>
        <w:rPr>
          <w:w w:val="110"/>
          <w:lang w:val="pl-PL"/>
        </w:rPr>
        <w:t>/</w:t>
      </w:r>
      <w:r w:rsidR="00031806">
        <w:rPr>
          <w:w w:val="110"/>
          <w:lang w:val="pl-PL"/>
        </w:rPr>
        <w:t>ym</w:t>
      </w:r>
      <w:r w:rsidR="006E74B1" w:rsidRPr="00C27A30">
        <w:rPr>
          <w:spacing w:val="37"/>
          <w:w w:val="110"/>
          <w:lang w:val="pl-PL"/>
        </w:rPr>
        <w:t xml:space="preserve"> </w:t>
      </w:r>
      <w:r w:rsidR="006E74B1" w:rsidRPr="00C27A30">
        <w:rPr>
          <w:w w:val="110"/>
          <w:lang w:val="pl-PL"/>
        </w:rPr>
        <w:t>przez</w:t>
      </w:r>
      <w:r>
        <w:rPr>
          <w:w w:val="110"/>
          <w:lang w:val="pl-PL"/>
        </w:rPr>
        <w:t xml:space="preserve"> ……………………………………..</w:t>
      </w:r>
      <w:r w:rsidR="006E74B1" w:rsidRPr="00C27A30">
        <w:rPr>
          <w:w w:val="110"/>
          <w:lang w:val="pl-PL"/>
        </w:rPr>
        <w:t>,</w:t>
      </w:r>
      <w:r w:rsidR="00F93167" w:rsidRPr="00C27A30">
        <w:rPr>
          <w:w w:val="110"/>
          <w:lang w:val="pl-PL"/>
        </w:rPr>
        <w:t xml:space="preserve"> </w:t>
      </w:r>
      <w:r w:rsidR="006E74B1" w:rsidRPr="00C27A30">
        <w:rPr>
          <w:w w:val="110"/>
          <w:lang w:val="pl-PL"/>
        </w:rPr>
        <w:t>nast</w:t>
      </w:r>
      <w:r w:rsidR="00AF0FEC" w:rsidRPr="00C27A30">
        <w:rPr>
          <w:w w:val="110"/>
          <w:lang w:val="pl-PL"/>
        </w:rPr>
        <w:t>ępują</w:t>
      </w:r>
      <w:r w:rsidR="006E74B1" w:rsidRPr="00C27A30">
        <w:rPr>
          <w:w w:val="110"/>
          <w:lang w:val="pl-PL"/>
        </w:rPr>
        <w:t>cej</w:t>
      </w:r>
      <w:r w:rsidR="006E74B1" w:rsidRPr="00C27A30">
        <w:rPr>
          <w:spacing w:val="5"/>
          <w:w w:val="110"/>
          <w:lang w:val="pl-PL"/>
        </w:rPr>
        <w:t xml:space="preserve"> </w:t>
      </w:r>
      <w:r w:rsidR="00386F91" w:rsidRPr="00C27A30">
        <w:rPr>
          <w:w w:val="110"/>
          <w:lang w:val="pl-PL"/>
        </w:rPr>
        <w:t>treś</w:t>
      </w:r>
      <w:r w:rsidR="006E74B1" w:rsidRPr="00C27A30">
        <w:rPr>
          <w:w w:val="110"/>
          <w:lang w:val="pl-PL"/>
        </w:rPr>
        <w:t>ci:</w:t>
      </w:r>
    </w:p>
    <w:p w14:paraId="3FBB58BA" w14:textId="77777777" w:rsidR="00A106A4" w:rsidRDefault="00A106A4" w:rsidP="00C27A30">
      <w:pPr>
        <w:pStyle w:val="Bezodstpw"/>
        <w:jc w:val="center"/>
        <w:rPr>
          <w:lang w:val="pl-PL"/>
        </w:rPr>
      </w:pPr>
    </w:p>
    <w:p w14:paraId="1147BE4D" w14:textId="77777777" w:rsidR="005E26BD" w:rsidRPr="00C27A30" w:rsidRDefault="00D2210B" w:rsidP="00C27A30">
      <w:pPr>
        <w:pStyle w:val="Bezodstpw"/>
        <w:jc w:val="center"/>
        <w:rPr>
          <w:lang w:val="pl-PL"/>
        </w:rPr>
      </w:pPr>
      <w:r w:rsidRPr="00C27A30">
        <w:rPr>
          <w:lang w:val="pl-PL"/>
        </w:rPr>
        <w:t>Przedmiot</w:t>
      </w:r>
      <w:r w:rsidR="006E74B1" w:rsidRPr="00C27A30">
        <w:rPr>
          <w:spacing w:val="25"/>
          <w:lang w:val="pl-PL"/>
        </w:rPr>
        <w:t xml:space="preserve"> </w:t>
      </w:r>
      <w:r w:rsidR="006E74B1" w:rsidRPr="00C27A30">
        <w:rPr>
          <w:lang w:val="pl-PL"/>
        </w:rPr>
        <w:t>umowy</w:t>
      </w:r>
    </w:p>
    <w:p w14:paraId="085C4493" w14:textId="77777777" w:rsidR="005E26BD" w:rsidRPr="00C27A30" w:rsidRDefault="006E74B1" w:rsidP="00520313">
      <w:pPr>
        <w:pStyle w:val="Bezodstpw"/>
        <w:jc w:val="center"/>
      </w:pPr>
      <w:r w:rsidRPr="00C27A30">
        <w:rPr>
          <w:color w:val="383838"/>
        </w:rPr>
        <w:t>§</w:t>
      </w:r>
      <w:r w:rsidRPr="00C27A30">
        <w:rPr>
          <w:color w:val="383838"/>
          <w:spacing w:val="32"/>
        </w:rPr>
        <w:t xml:space="preserve"> </w:t>
      </w:r>
      <w:r w:rsidRPr="00C27A30">
        <w:t>1.</w:t>
      </w:r>
    </w:p>
    <w:p w14:paraId="56BF8282" w14:textId="77777777" w:rsidR="00F93167" w:rsidRPr="00C27A30" w:rsidRDefault="009E292A" w:rsidP="00980F3D">
      <w:pPr>
        <w:pStyle w:val="Akapitzlist"/>
        <w:numPr>
          <w:ilvl w:val="0"/>
          <w:numId w:val="14"/>
        </w:numPr>
        <w:tabs>
          <w:tab w:val="left" w:pos="2418"/>
          <w:tab w:val="left" w:pos="3964"/>
          <w:tab w:val="left" w:pos="6716"/>
          <w:tab w:val="left" w:pos="8175"/>
        </w:tabs>
        <w:spacing w:before="120" w:after="0" w:line="240" w:lineRule="auto"/>
        <w:ind w:left="714" w:hanging="357"/>
        <w:rPr>
          <w:w w:val="110"/>
        </w:rPr>
      </w:pPr>
      <w:r w:rsidRPr="00C27A30">
        <w:rPr>
          <w:w w:val="110"/>
        </w:rPr>
        <w:t xml:space="preserve">Przedmiotem </w:t>
      </w:r>
      <w:r w:rsidR="00C23A10" w:rsidRPr="00C27A30">
        <w:t>umowy jest</w:t>
      </w:r>
      <w:r w:rsidRPr="00C27A30">
        <w:t xml:space="preserve"> </w:t>
      </w:r>
      <w:r w:rsidR="00C23A10" w:rsidRPr="00C27A30">
        <w:rPr>
          <w:w w:val="110"/>
        </w:rPr>
        <w:t>przeprowadzenie przez</w:t>
      </w:r>
      <w:r w:rsidRPr="00C27A30">
        <w:rPr>
          <w:w w:val="110"/>
        </w:rPr>
        <w:t xml:space="preserve"> </w:t>
      </w:r>
      <w:r w:rsidR="006E74B1" w:rsidRPr="00C27A30">
        <w:rPr>
          <w:w w:val="110"/>
        </w:rPr>
        <w:t>Wykonawcę</w:t>
      </w:r>
      <w:r w:rsidRPr="00C27A30">
        <w:rPr>
          <w:w w:val="110"/>
        </w:rPr>
        <w:t xml:space="preserve"> </w:t>
      </w:r>
      <w:r w:rsidR="00D60489" w:rsidRPr="00C27A30">
        <w:rPr>
          <w:w w:val="110"/>
        </w:rPr>
        <w:t>cyklu szkoleń z zakresu BHP</w:t>
      </w:r>
      <w:r w:rsidR="00F93167" w:rsidRPr="00C27A30">
        <w:rPr>
          <w:rFonts w:eastAsia="Times New Roman"/>
          <w:lang w:eastAsia="pl-PL"/>
        </w:rPr>
        <w:t xml:space="preserve"> </w:t>
      </w:r>
      <w:r w:rsidR="00F93167" w:rsidRPr="00C27A30">
        <w:rPr>
          <w:w w:val="110"/>
        </w:rPr>
        <w:t>dla pracowników zatrudnionych w jednostkach organizacyjnych podległych RDLP w Zielonej Górze oraz pracowników biura RDLP, tj.:</w:t>
      </w:r>
    </w:p>
    <w:p w14:paraId="0BFE9D88" w14:textId="7822EC86" w:rsidR="00F93167" w:rsidRPr="00C27A30" w:rsidRDefault="00F93167" w:rsidP="00C27A30">
      <w:pPr>
        <w:pStyle w:val="Akapitzlist"/>
        <w:numPr>
          <w:ilvl w:val="0"/>
          <w:numId w:val="10"/>
        </w:numPr>
        <w:spacing w:after="0" w:line="240" w:lineRule="auto"/>
        <w:ind w:left="1021" w:hanging="357"/>
        <w:rPr>
          <w:b/>
        </w:rPr>
      </w:pPr>
      <w:r w:rsidRPr="00C27A30">
        <w:rPr>
          <w:b/>
        </w:rPr>
        <w:t xml:space="preserve">Szkolenia okresowego </w:t>
      </w:r>
      <w:r w:rsidR="00A52C52" w:rsidRPr="00A52C52">
        <w:rPr>
          <w:b/>
          <w:bCs/>
        </w:rPr>
        <w:t>z zakresu bhp dla pracodawców i osób kierujących pracownikami oraz pracowników administracyjno-biurowych.</w:t>
      </w:r>
    </w:p>
    <w:p w14:paraId="3728FFBB" w14:textId="77777777" w:rsidR="00A52C52" w:rsidRDefault="00F93167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 w:rsidRPr="00C27A30">
        <w:t>przewidywan</w:t>
      </w:r>
      <w:r w:rsidR="00A52C52">
        <w:t>ych</w:t>
      </w:r>
      <w:r w:rsidRPr="00C27A30">
        <w:t xml:space="preserve"> </w:t>
      </w:r>
      <w:r w:rsidR="00A52C52">
        <w:t>6</w:t>
      </w:r>
      <w:r w:rsidRPr="00C27A30">
        <w:t xml:space="preserve"> szkole</w:t>
      </w:r>
      <w:r w:rsidR="00A52C52">
        <w:t>ń</w:t>
      </w:r>
      <w:r w:rsidRPr="00C27A30">
        <w:t>,</w:t>
      </w:r>
    </w:p>
    <w:p w14:paraId="4E8BB2B0" w14:textId="7EF59592" w:rsidR="00A52C52" w:rsidRDefault="00A52C52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>ilość osób do przeszkolenia: ca 248,</w:t>
      </w:r>
    </w:p>
    <w:p w14:paraId="4F39BC68" w14:textId="5EA5F224" w:rsidR="00A52C52" w:rsidRDefault="00A52C52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>ilość godzin zajęć - 16 godzin, (8 godz. zajęć na sali wykładowej i 8 godz. samokształcenia kierowanego) w tym; 10 godzin BHP, 2 godziny z tematyki „działania minimalizujące zagrożenia pracowników leśnictwa na choroby odzwierzęce” i 4 godziny z zakresu metodyki prowadzenia „instruktażu stanowiskowego”,</w:t>
      </w:r>
    </w:p>
    <w:p w14:paraId="0BF04365" w14:textId="25269757" w:rsidR="00A52C52" w:rsidRDefault="00B64B34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>pracownicy administracyjno-biurowi 8 godzin w tej samej grupie,</w:t>
      </w:r>
    </w:p>
    <w:p w14:paraId="19AC135E" w14:textId="3EB14EB4" w:rsidR="00B64B34" w:rsidRDefault="00B64B34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>terminy realizacji 31 marca 2025r. oraz 01 i 02 kwietnia 2025r. oraz 06,07 i 08 maja 2025r.,</w:t>
      </w:r>
    </w:p>
    <w:p w14:paraId="321C0015" w14:textId="031256BD" w:rsidR="00B64B34" w:rsidRDefault="00B64B34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>miejsce realizacji:</w:t>
      </w:r>
      <w:r w:rsidRPr="00B64B34">
        <w:t xml:space="preserve"> </w:t>
      </w:r>
      <w:r>
        <w:t>OW Leśnik w Łagowie k/Świebodzina,</w:t>
      </w:r>
    </w:p>
    <w:p w14:paraId="08942523" w14:textId="77777777" w:rsidR="00B64B34" w:rsidRDefault="00B64B34" w:rsidP="00B64B34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>rozpoczęcie szkolenia: każdego dnia godz. 9.00,</w:t>
      </w:r>
    </w:p>
    <w:p w14:paraId="631002B9" w14:textId="0D8255BF" w:rsidR="00A52C52" w:rsidRDefault="00A52C52" w:rsidP="00B64B34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>
        <w:t xml:space="preserve">materiały samokształcenia kierowanego dla uczestników do przekazania z 2 tygodniowym wyprzedzeniem </w:t>
      </w:r>
      <w:r w:rsidR="00B64B34">
        <w:t xml:space="preserve">przed </w:t>
      </w:r>
      <w:r>
        <w:t>termin</w:t>
      </w:r>
      <w:r w:rsidR="00B64B34">
        <w:t>em</w:t>
      </w:r>
      <w:r>
        <w:t xml:space="preserve"> szkolenia. </w:t>
      </w:r>
    </w:p>
    <w:p w14:paraId="3C4986F6" w14:textId="4924D151" w:rsidR="00F93167" w:rsidRPr="00750AB4" w:rsidRDefault="00023A85" w:rsidP="00C27A30">
      <w:pPr>
        <w:pStyle w:val="Akapitzlist"/>
        <w:numPr>
          <w:ilvl w:val="0"/>
          <w:numId w:val="13"/>
        </w:numPr>
        <w:spacing w:after="0" w:line="240" w:lineRule="auto"/>
        <w:ind w:left="1491" w:hanging="357"/>
      </w:pPr>
      <w:r w:rsidRPr="00750AB4">
        <w:t>k</w:t>
      </w:r>
      <w:r w:rsidR="00E801C5" w:rsidRPr="00750AB4">
        <w:t xml:space="preserve">oszt szkolenia 1 osoby </w:t>
      </w:r>
      <w:r w:rsidR="00B64B34">
        <w:t>…</w:t>
      </w:r>
      <w:r w:rsidR="00440884">
        <w:t>….</w:t>
      </w:r>
      <w:r w:rsidR="00E801C5" w:rsidRPr="00750AB4">
        <w:t xml:space="preserve"> zł</w:t>
      </w:r>
      <w:r w:rsidRPr="00750AB4">
        <w:t>.</w:t>
      </w:r>
      <w:r w:rsidR="00E801C5" w:rsidRPr="00750AB4">
        <w:t xml:space="preserve"> brutto.</w:t>
      </w:r>
      <w:r w:rsidR="00F93167" w:rsidRPr="00750AB4">
        <w:rPr>
          <w:b/>
        </w:rPr>
        <w:t xml:space="preserve"> </w:t>
      </w:r>
    </w:p>
    <w:p w14:paraId="44D5C7C4" w14:textId="77777777" w:rsidR="00F93167" w:rsidRPr="00C27A30" w:rsidRDefault="00F93167" w:rsidP="00C27A30">
      <w:pPr>
        <w:pStyle w:val="Akapitzlist"/>
        <w:numPr>
          <w:ilvl w:val="0"/>
          <w:numId w:val="10"/>
        </w:numPr>
        <w:spacing w:after="0" w:line="240" w:lineRule="auto"/>
        <w:ind w:left="1021" w:hanging="357"/>
      </w:pPr>
      <w:r w:rsidRPr="00C27A30">
        <w:rPr>
          <w:b/>
        </w:rPr>
        <w:t>Szkolenia z ratownictwa przedmedycznego</w:t>
      </w:r>
      <w:r w:rsidRPr="00C27A30">
        <w:t xml:space="preserve"> dla pracowników jednostek RDLP w Zielonej Górze oraz biura RDLP w Zielonej Górze - przeznaczone dla: osób wyznaczonych do udzielania pierwszej pomocy przedmedycznej, leśniczych ds. łowieckich oraz osób wspomagających leśniczych podczas prowadzenia polowań zbiorowych i osób podprowadzających myśliwych na polowaniach indywidualnych, pełnomocników Nadleśniczych oraz Straży Leśnej:</w:t>
      </w:r>
    </w:p>
    <w:p w14:paraId="2BB2C214" w14:textId="77777777" w:rsidR="003C6A1E" w:rsidRDefault="00F93167" w:rsidP="00C27A30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C27A30">
        <w:t xml:space="preserve">przewidywane </w:t>
      </w:r>
      <w:r w:rsidR="003C6A1E">
        <w:t>4</w:t>
      </w:r>
      <w:r w:rsidRPr="00C27A30">
        <w:t xml:space="preserve"> szkole</w:t>
      </w:r>
      <w:r w:rsidR="003C6A1E">
        <w:t>nia</w:t>
      </w:r>
      <w:r w:rsidRPr="00C27A30">
        <w:t xml:space="preserve">, </w:t>
      </w:r>
    </w:p>
    <w:p w14:paraId="585D7907" w14:textId="333E5034" w:rsidR="00F93167" w:rsidRPr="00C27A30" w:rsidRDefault="00F93167" w:rsidP="00C27A30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C27A30">
        <w:lastRenderedPageBreak/>
        <w:t xml:space="preserve">ilość osób do przeszkolenia: ca </w:t>
      </w:r>
      <w:r w:rsidR="003C6A1E">
        <w:t>120</w:t>
      </w:r>
      <w:r w:rsidRPr="00C27A30">
        <w:t>,</w:t>
      </w:r>
      <w:r w:rsidR="003C6A1E" w:rsidRPr="003C6A1E">
        <w:t xml:space="preserve"> ilość osób do przeszkolenia może ulec zmianie na in plus lub minus,</w:t>
      </w:r>
    </w:p>
    <w:p w14:paraId="14F8DEAF" w14:textId="7B883B8D" w:rsidR="00F93167" w:rsidRPr="00C27A30" w:rsidRDefault="00F93167" w:rsidP="00C27A30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C27A30">
        <w:t xml:space="preserve">ilość godzin zajęć - </w:t>
      </w:r>
      <w:r w:rsidR="003C6A1E">
        <w:t>8</w:t>
      </w:r>
      <w:r w:rsidRPr="00C27A30">
        <w:t xml:space="preserve"> godzin dla każdej z grup</w:t>
      </w:r>
      <w:r w:rsidR="003C6A1E">
        <w:t xml:space="preserve"> (w tym ćwiczenia praktyczne),</w:t>
      </w:r>
    </w:p>
    <w:p w14:paraId="2A838A96" w14:textId="2DEFA4B3" w:rsidR="00D70BB4" w:rsidRPr="00C27A30" w:rsidRDefault="00F93167" w:rsidP="00C27A30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C27A30">
        <w:t xml:space="preserve">ilość osób w 1 grupie ca </w:t>
      </w:r>
      <w:r w:rsidR="003C6A1E">
        <w:t>30</w:t>
      </w:r>
      <w:r w:rsidRPr="00C27A30">
        <w:t>,</w:t>
      </w:r>
      <w:r w:rsidR="00D70BB4" w:rsidRPr="00C27A30">
        <w:t xml:space="preserve"> </w:t>
      </w:r>
    </w:p>
    <w:p w14:paraId="13685A03" w14:textId="320E3C58" w:rsidR="00F93167" w:rsidRPr="00C27A30" w:rsidRDefault="00D70BB4" w:rsidP="00A91D3E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192320">
        <w:t>przewidywan</w:t>
      </w:r>
      <w:r w:rsidR="00F37D91" w:rsidRPr="00192320">
        <w:t xml:space="preserve">y termin realizacji: </w:t>
      </w:r>
      <w:r w:rsidR="003C6A1E" w:rsidRPr="00192320">
        <w:t xml:space="preserve">20 i </w:t>
      </w:r>
      <w:r w:rsidR="00192320" w:rsidRPr="00192320">
        <w:t>2</w:t>
      </w:r>
      <w:r w:rsidR="003C6A1E" w:rsidRPr="00192320">
        <w:t>7 października 2025r. oraz</w:t>
      </w:r>
      <w:r w:rsidR="003C6A1E">
        <w:t xml:space="preserve">        17 i 24 listopada 2025r.</w:t>
      </w:r>
      <w:r w:rsidRPr="00C27A30">
        <w:t>,</w:t>
      </w:r>
    </w:p>
    <w:p w14:paraId="2551DD70" w14:textId="62CF1104" w:rsidR="00F93167" w:rsidRPr="00C27A30" w:rsidRDefault="00F93167" w:rsidP="00C27A30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C27A30">
        <w:t>miejsce realizacji: O</w:t>
      </w:r>
      <w:r w:rsidR="00D83182">
        <w:t>W</w:t>
      </w:r>
      <w:r w:rsidRPr="00C27A30">
        <w:t xml:space="preserve"> LP „Leśnik” w Łagowie</w:t>
      </w:r>
      <w:r w:rsidR="00D70BB4" w:rsidRPr="00C27A30">
        <w:t xml:space="preserve"> k/Świebodzina</w:t>
      </w:r>
      <w:r w:rsidR="00D83182">
        <w:t xml:space="preserve"> </w:t>
      </w:r>
      <w:bookmarkStart w:id="0" w:name="_Hlk188529618"/>
      <w:r w:rsidR="00D83182">
        <w:t xml:space="preserve">lub </w:t>
      </w:r>
      <w:r w:rsidR="003C6A1E" w:rsidRPr="003C6A1E">
        <w:t>OEE „Sosna Gubińska” w Dzikowie,</w:t>
      </w:r>
    </w:p>
    <w:bookmarkEnd w:id="0"/>
    <w:p w14:paraId="13800667" w14:textId="77777777" w:rsidR="00B64B34" w:rsidRPr="00B64B34" w:rsidRDefault="00D70BB4" w:rsidP="00B64B34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4821C5">
        <w:t xml:space="preserve">koszt szkolenia 1 osoby </w:t>
      </w:r>
      <w:r w:rsidR="00B64B34">
        <w:t>………</w:t>
      </w:r>
      <w:r w:rsidRPr="004821C5">
        <w:t xml:space="preserve"> zł. </w:t>
      </w:r>
      <w:r w:rsidR="00B64B34" w:rsidRPr="004821C5">
        <w:t>B</w:t>
      </w:r>
      <w:r w:rsidRPr="004821C5">
        <w:t>rutto</w:t>
      </w:r>
      <w:r w:rsidR="00B64B34">
        <w:t>,</w:t>
      </w:r>
      <w:r w:rsidR="00B64B34" w:rsidRPr="00B64B34">
        <w:rPr>
          <w:rFonts w:eastAsiaTheme="minorHAnsi"/>
          <w:w w:val="100"/>
          <w:kern w:val="2"/>
          <w:sz w:val="18"/>
          <w:szCs w:val="18"/>
          <w14:ligatures w14:val="standardContextual"/>
        </w:rPr>
        <w:t xml:space="preserve"> </w:t>
      </w:r>
    </w:p>
    <w:p w14:paraId="35036712" w14:textId="1B4725C0" w:rsidR="00B64B34" w:rsidRPr="00B64B34" w:rsidRDefault="00B64B34" w:rsidP="00B64B34">
      <w:pPr>
        <w:pStyle w:val="Akapitzlist"/>
        <w:numPr>
          <w:ilvl w:val="0"/>
          <w:numId w:val="11"/>
        </w:numPr>
        <w:spacing w:after="0" w:line="240" w:lineRule="auto"/>
        <w:ind w:left="1418" w:hanging="357"/>
      </w:pPr>
      <w:r w:rsidRPr="00B64B34">
        <w:t xml:space="preserve">rozpoczęcie szkolenia: każdego dnia godz. 9.00, </w:t>
      </w:r>
    </w:p>
    <w:p w14:paraId="50A8DBF1" w14:textId="4E1B6C33" w:rsidR="00F93167" w:rsidRPr="004821C5" w:rsidRDefault="00B64B34" w:rsidP="00B64B34">
      <w:pPr>
        <w:pStyle w:val="Akapitzlist"/>
        <w:numPr>
          <w:ilvl w:val="0"/>
          <w:numId w:val="11"/>
        </w:numPr>
        <w:ind w:left="1418" w:hanging="357"/>
      </w:pPr>
      <w:r w:rsidRPr="00B64B34">
        <w:t>w programie szkolenia z zakresu ratownictwa przedmedycznego ująć algorytm postępowania z użyciem automatycznego szkoleniowego defibrylatora zewnętrznego – AED.</w:t>
      </w:r>
    </w:p>
    <w:p w14:paraId="23AEF0ED" w14:textId="61F824A6" w:rsidR="00B64B34" w:rsidRDefault="00F93167" w:rsidP="00980F3D">
      <w:pPr>
        <w:pStyle w:val="Akapitzlist"/>
        <w:numPr>
          <w:ilvl w:val="0"/>
          <w:numId w:val="10"/>
        </w:numPr>
        <w:spacing w:before="60" w:after="0" w:line="240" w:lineRule="auto"/>
        <w:ind w:left="1020" w:hanging="357"/>
      </w:pPr>
      <w:r w:rsidRPr="00551EE9">
        <w:rPr>
          <w:b/>
        </w:rPr>
        <w:t xml:space="preserve">Szkolenia doskonalącego z zakresu bhp dla pracowników służb BHP.   </w:t>
      </w:r>
      <w:bookmarkStart w:id="1" w:name="_Hlk188529848"/>
      <w:r w:rsidR="00B64B34" w:rsidRPr="00B64B34">
        <w:t>Tematyka szkolenia: Ocena ryzyka zawodowego ze szczególnym uwzględnieniem stanowisk narażonych na szkodliwe substancje chemiczne w środowisku pracy – system REACH.  Szczegółowe wytyczne w zakresie kierowania pracowników na badania profilaktyczne – w tym badania pracowników oraz wymogi dla osób wyposażonych w broń służbową /pracownicy straży leśnej/. Współpraca z Wojewódzkim Ośrodkiem Medycyny Pracy w aspekcie chorób zawodowych ze szczególnym uwzględnieniem chorób powodowanych przez kleszcze. Procedura w zakresie chorób zawodowych. Kierunki działań w profilaktyce zawodowej. System Zarządzania bezpieczeństwem i higieną pracy. Badanie obciążenia pracą dla stanowisk służb terenowych ze szczególnym uwzględnieniem stanowisk leśniczy i podleśniczy. Problematyka wypadkowa – analizy wypadków w LP w tym wypadki w zakładach usług leśnych. Odpowiedzialność za wypadki w zul, procedura powypadkowa w tym zakresie /zakresu udziału ALP/. Zmiany w prawie pracy w zakresie bhp. Metodyka kontroli zagadnień BHP.</w:t>
      </w:r>
      <w:r w:rsidR="00B64B34">
        <w:t xml:space="preserve"> </w:t>
      </w:r>
      <w:r w:rsidR="00B64B34" w:rsidRPr="00B64B34">
        <w:t>Bieżące sprawy – problematyka BHP do dyskusji</w:t>
      </w:r>
    </w:p>
    <w:bookmarkEnd w:id="1"/>
    <w:p w14:paraId="23DB1B9D" w14:textId="77777777" w:rsidR="00F93167" w:rsidRPr="00C27A30" w:rsidRDefault="00F93167" w:rsidP="00C27A30">
      <w:pPr>
        <w:numPr>
          <w:ilvl w:val="0"/>
          <w:numId w:val="9"/>
        </w:numPr>
        <w:spacing w:after="0" w:line="240" w:lineRule="auto"/>
        <w:ind w:left="1418"/>
      </w:pPr>
      <w:r w:rsidRPr="00C27A30">
        <w:t>przewidywane 1 szkolenie,</w:t>
      </w:r>
    </w:p>
    <w:p w14:paraId="27BF2323" w14:textId="77777777" w:rsidR="00F93167" w:rsidRPr="00C27A30" w:rsidRDefault="00F93167" w:rsidP="00C27A30">
      <w:pPr>
        <w:numPr>
          <w:ilvl w:val="0"/>
          <w:numId w:val="9"/>
        </w:numPr>
        <w:spacing w:after="0" w:line="240" w:lineRule="auto"/>
        <w:ind w:left="1418"/>
      </w:pPr>
      <w:r w:rsidRPr="00C27A30">
        <w:t>ilość osób do przeszkolenia: ca 24,</w:t>
      </w:r>
    </w:p>
    <w:p w14:paraId="6AB3CC08" w14:textId="77777777" w:rsidR="00F93167" w:rsidRPr="00C27A30" w:rsidRDefault="00F93167" w:rsidP="00C27A30">
      <w:pPr>
        <w:numPr>
          <w:ilvl w:val="0"/>
          <w:numId w:val="9"/>
        </w:numPr>
        <w:spacing w:after="0" w:line="240" w:lineRule="auto"/>
        <w:ind w:left="1418"/>
      </w:pPr>
      <w:r w:rsidRPr="00C27A30">
        <w:t xml:space="preserve">ilość godzin zajęć - 24 godziny z   ćwiczeniami, </w:t>
      </w:r>
    </w:p>
    <w:p w14:paraId="0EA73257" w14:textId="45A447E9" w:rsidR="00F93167" w:rsidRPr="00C27A30" w:rsidRDefault="00F93167" w:rsidP="00C27A30">
      <w:pPr>
        <w:numPr>
          <w:ilvl w:val="0"/>
          <w:numId w:val="9"/>
        </w:numPr>
        <w:spacing w:after="0" w:line="240" w:lineRule="auto"/>
        <w:ind w:left="1418" w:hanging="357"/>
      </w:pPr>
      <w:r w:rsidRPr="00C27A30">
        <w:t>p</w:t>
      </w:r>
      <w:r w:rsidR="00023A85" w:rsidRPr="00C27A30">
        <w:t xml:space="preserve">rzewidywany termin realizacji: </w:t>
      </w:r>
      <w:bookmarkStart w:id="2" w:name="_Hlk188529904"/>
      <w:r w:rsidR="00551EE9">
        <w:t>30.09 i 1-2.10.2025 r.,</w:t>
      </w:r>
      <w:bookmarkEnd w:id="2"/>
    </w:p>
    <w:p w14:paraId="3F42E881" w14:textId="162B566E" w:rsidR="00F93167" w:rsidRPr="00C27A30" w:rsidRDefault="00F93167" w:rsidP="00C27A30">
      <w:pPr>
        <w:numPr>
          <w:ilvl w:val="0"/>
          <w:numId w:val="9"/>
        </w:numPr>
        <w:spacing w:after="0" w:line="240" w:lineRule="auto"/>
        <w:ind w:left="1418"/>
      </w:pPr>
      <w:r w:rsidRPr="00C27A30">
        <w:t xml:space="preserve">miejsce realizacji: OW LP </w:t>
      </w:r>
      <w:r w:rsidR="00551EE9">
        <w:t xml:space="preserve">w </w:t>
      </w:r>
      <w:r w:rsidR="00B64B34">
        <w:t>Porażynie</w:t>
      </w:r>
      <w:r w:rsidRPr="00C27A30">
        <w:rPr>
          <w:color w:val="333333"/>
        </w:rPr>
        <w:t xml:space="preserve"> lub inny ośrodek LP</w:t>
      </w:r>
      <w:r w:rsidRPr="00C27A30">
        <w:t>.</w:t>
      </w:r>
    </w:p>
    <w:p w14:paraId="04DE7FD9" w14:textId="5195466D" w:rsidR="002D37BC" w:rsidRPr="004821C5" w:rsidRDefault="002D37BC" w:rsidP="00C27A30">
      <w:pPr>
        <w:numPr>
          <w:ilvl w:val="0"/>
          <w:numId w:val="9"/>
        </w:numPr>
        <w:spacing w:after="0" w:line="240" w:lineRule="auto"/>
        <w:ind w:left="1418"/>
      </w:pPr>
      <w:r w:rsidRPr="004821C5">
        <w:t xml:space="preserve">koszt szkolenia za </w:t>
      </w:r>
      <w:r w:rsidR="00B64B34">
        <w:t>osobę ………..</w:t>
      </w:r>
      <w:r w:rsidRPr="004821C5">
        <w:t xml:space="preserve"> zł. brutto</w:t>
      </w:r>
      <w:r w:rsidR="005715F3" w:rsidRPr="004821C5">
        <w:t>.</w:t>
      </w:r>
    </w:p>
    <w:p w14:paraId="5EF4CEF6" w14:textId="77777777" w:rsidR="00F93167" w:rsidRPr="00C27A30" w:rsidRDefault="00EC6879" w:rsidP="00C27A30">
      <w:pPr>
        <w:numPr>
          <w:ilvl w:val="0"/>
          <w:numId w:val="10"/>
        </w:numPr>
        <w:spacing w:after="0" w:line="240" w:lineRule="auto"/>
        <w:ind w:left="1021" w:hanging="357"/>
        <w:rPr>
          <w:b/>
        </w:rPr>
      </w:pPr>
      <w:r>
        <w:rPr>
          <w:b/>
        </w:rPr>
        <w:t>Szkolenia</w:t>
      </w:r>
      <w:r w:rsidR="00F93167" w:rsidRPr="00C27A30">
        <w:rPr>
          <w:b/>
        </w:rPr>
        <w:t xml:space="preserve"> okresowe</w:t>
      </w:r>
      <w:r>
        <w:rPr>
          <w:b/>
        </w:rPr>
        <w:t>go</w:t>
      </w:r>
      <w:r w:rsidR="00F93167" w:rsidRPr="00C27A30">
        <w:rPr>
          <w:b/>
        </w:rPr>
        <w:t xml:space="preserve"> BHP dla osób zatrudnionych na stanowiskach robotniczych: </w:t>
      </w:r>
    </w:p>
    <w:p w14:paraId="70B49C90" w14:textId="77777777" w:rsidR="00F93167" w:rsidRPr="00C27A30" w:rsidRDefault="00F93167" w:rsidP="00C27A30">
      <w:pPr>
        <w:numPr>
          <w:ilvl w:val="0"/>
          <w:numId w:val="12"/>
        </w:numPr>
        <w:spacing w:after="0" w:line="240" w:lineRule="auto"/>
        <w:ind w:left="1434" w:hanging="357"/>
      </w:pPr>
      <w:r w:rsidRPr="00C27A30">
        <w:t>przewidywane 1 szkolenie,</w:t>
      </w:r>
    </w:p>
    <w:p w14:paraId="5BE7416A" w14:textId="57D302DA" w:rsidR="00F93167" w:rsidRPr="00C27A30" w:rsidRDefault="00F93167" w:rsidP="00C27A30">
      <w:pPr>
        <w:numPr>
          <w:ilvl w:val="0"/>
          <w:numId w:val="12"/>
        </w:numPr>
        <w:spacing w:after="0" w:line="240" w:lineRule="auto"/>
        <w:ind w:left="1434" w:hanging="357"/>
      </w:pPr>
      <w:r w:rsidRPr="00C27A30">
        <w:t>ilość osób do przeszkolenia: ca 1</w:t>
      </w:r>
      <w:r w:rsidR="004821C5">
        <w:t>6</w:t>
      </w:r>
      <w:r w:rsidRPr="00C27A30">
        <w:t>,</w:t>
      </w:r>
    </w:p>
    <w:p w14:paraId="51C55826" w14:textId="77777777" w:rsidR="00F93167" w:rsidRPr="00C27A30" w:rsidRDefault="00F93167" w:rsidP="00C27A30">
      <w:pPr>
        <w:numPr>
          <w:ilvl w:val="0"/>
          <w:numId w:val="12"/>
        </w:numPr>
        <w:spacing w:after="0" w:line="240" w:lineRule="auto"/>
        <w:ind w:left="1434" w:hanging="357"/>
      </w:pPr>
      <w:r w:rsidRPr="00C27A30">
        <w:t xml:space="preserve">ilość godzin zajęć - 8 godzin,  </w:t>
      </w:r>
    </w:p>
    <w:p w14:paraId="1AD37F13" w14:textId="392B9320" w:rsidR="00F93167" w:rsidRPr="00C27A30" w:rsidRDefault="00F93167" w:rsidP="00C27A30">
      <w:pPr>
        <w:numPr>
          <w:ilvl w:val="0"/>
          <w:numId w:val="12"/>
        </w:numPr>
        <w:spacing w:after="0" w:line="240" w:lineRule="auto"/>
        <w:ind w:left="1434" w:hanging="357"/>
      </w:pPr>
      <w:r w:rsidRPr="00C27A30">
        <w:t>przewidywany termi</w:t>
      </w:r>
      <w:r w:rsidR="002A75C8">
        <w:t xml:space="preserve">n realizacji: </w:t>
      </w:r>
      <w:r w:rsidR="00440884">
        <w:t>03 kwietnia</w:t>
      </w:r>
      <w:r w:rsidR="00192320">
        <w:t xml:space="preserve"> </w:t>
      </w:r>
      <w:r w:rsidR="00AC7DBA" w:rsidRPr="00C27A30">
        <w:t>202</w:t>
      </w:r>
      <w:r w:rsidR="00A06BDB">
        <w:t>5</w:t>
      </w:r>
      <w:r w:rsidR="00AC7DBA" w:rsidRPr="00C27A30">
        <w:t>r</w:t>
      </w:r>
      <w:r w:rsidRPr="00C27A30">
        <w:t>.</w:t>
      </w:r>
    </w:p>
    <w:p w14:paraId="3EBECA81" w14:textId="373111D6" w:rsidR="00AC7DBA" w:rsidRPr="00C27A30" w:rsidRDefault="00F93167" w:rsidP="00C27A30">
      <w:pPr>
        <w:numPr>
          <w:ilvl w:val="0"/>
          <w:numId w:val="12"/>
        </w:numPr>
        <w:spacing w:after="0" w:line="240" w:lineRule="auto"/>
        <w:ind w:left="1434" w:hanging="357"/>
      </w:pPr>
      <w:r w:rsidRPr="00C27A30">
        <w:t>miejsce realizacji: OW LP Leśnik w Łagowie k/Świebodzina lub</w:t>
      </w:r>
      <w:r w:rsidR="00A06BDB" w:rsidRPr="00A06BDB">
        <w:t xml:space="preserve"> OEE „Sosna Gubińska” w Dzikowie,</w:t>
      </w:r>
    </w:p>
    <w:p w14:paraId="386B7F18" w14:textId="344CCD40" w:rsidR="00F93167" w:rsidRPr="004821C5" w:rsidRDefault="00AC7DBA" w:rsidP="00C27A30">
      <w:pPr>
        <w:numPr>
          <w:ilvl w:val="0"/>
          <w:numId w:val="12"/>
        </w:numPr>
        <w:spacing w:after="0" w:line="240" w:lineRule="auto"/>
        <w:ind w:left="1434" w:hanging="357"/>
      </w:pPr>
      <w:r w:rsidRPr="004821C5">
        <w:t>koszt szkolenia 1 osoby</w:t>
      </w:r>
      <w:r w:rsidR="00440884">
        <w:t xml:space="preserve"> ………</w:t>
      </w:r>
      <w:r w:rsidRPr="004821C5">
        <w:t>zł. brutto.</w:t>
      </w:r>
    </w:p>
    <w:p w14:paraId="0EF79975" w14:textId="230F5A84" w:rsidR="00F360FD" w:rsidRPr="00F360FD" w:rsidRDefault="00B347A4" w:rsidP="002236FC">
      <w:pPr>
        <w:pStyle w:val="Akapitzlist"/>
        <w:numPr>
          <w:ilvl w:val="0"/>
          <w:numId w:val="14"/>
        </w:numPr>
      </w:pPr>
      <w:r w:rsidRPr="00F360FD">
        <w:t xml:space="preserve">Szkolenia realizowane w godzinach lekcyjnych – rozpoczęcie szkolenia każdego dnia </w:t>
      </w:r>
      <w:r w:rsidR="00CA05D3" w:rsidRPr="00F360FD">
        <w:t xml:space="preserve">o </w:t>
      </w:r>
      <w:r w:rsidRPr="00F360FD">
        <w:t xml:space="preserve">godz. </w:t>
      </w:r>
      <w:r w:rsidR="006E74B1" w:rsidRPr="00F360FD">
        <w:t>9:00</w:t>
      </w:r>
      <w:r w:rsidR="006E74B1" w:rsidRPr="00F360FD">
        <w:rPr>
          <w:spacing w:val="65"/>
        </w:rPr>
        <w:t xml:space="preserve"> </w:t>
      </w:r>
      <w:r w:rsidR="006E74B1" w:rsidRPr="00F360FD">
        <w:t>(zgodnie</w:t>
      </w:r>
      <w:r w:rsidR="006E74B1" w:rsidRPr="00F360FD">
        <w:rPr>
          <w:spacing w:val="88"/>
        </w:rPr>
        <w:t xml:space="preserve"> </w:t>
      </w:r>
      <w:r w:rsidR="006E74B1" w:rsidRPr="00F360FD">
        <w:t>z</w:t>
      </w:r>
      <w:r w:rsidR="009E292A" w:rsidRPr="00F360FD">
        <w:t xml:space="preserve"> </w:t>
      </w:r>
      <w:r w:rsidR="006E74B1" w:rsidRPr="00F360FD">
        <w:t>Harmonogramem)</w:t>
      </w:r>
      <w:r w:rsidR="00166CA7">
        <w:t>.</w:t>
      </w:r>
    </w:p>
    <w:p w14:paraId="4BC6D9E5" w14:textId="77777777" w:rsidR="005E26BD" w:rsidRPr="00F360FD" w:rsidRDefault="006E74B1" w:rsidP="002236FC">
      <w:pPr>
        <w:pStyle w:val="Akapitzlist"/>
        <w:numPr>
          <w:ilvl w:val="0"/>
          <w:numId w:val="14"/>
        </w:numPr>
      </w:pPr>
      <w:r w:rsidRPr="00F360FD">
        <w:rPr>
          <w:w w:val="110"/>
        </w:rPr>
        <w:t>Wykonawca</w:t>
      </w:r>
      <w:r w:rsidRPr="00F360FD">
        <w:rPr>
          <w:spacing w:val="21"/>
          <w:w w:val="110"/>
        </w:rPr>
        <w:t xml:space="preserve"> </w:t>
      </w:r>
      <w:r w:rsidRPr="00F360FD">
        <w:rPr>
          <w:w w:val="110"/>
        </w:rPr>
        <w:t>udostępnia</w:t>
      </w:r>
      <w:r w:rsidRPr="00F360FD">
        <w:rPr>
          <w:spacing w:val="18"/>
          <w:w w:val="110"/>
        </w:rPr>
        <w:t xml:space="preserve"> </w:t>
      </w:r>
      <w:r w:rsidRPr="00F360FD">
        <w:rPr>
          <w:w w:val="110"/>
        </w:rPr>
        <w:t>program</w:t>
      </w:r>
      <w:r w:rsidR="00BE5EBE" w:rsidRPr="00F360FD">
        <w:rPr>
          <w:w w:val="110"/>
        </w:rPr>
        <w:t xml:space="preserve"> </w:t>
      </w:r>
      <w:r w:rsidRPr="00F360FD">
        <w:rPr>
          <w:w w:val="110"/>
        </w:rPr>
        <w:t>szkolenia</w:t>
      </w:r>
      <w:r w:rsidRPr="00F360FD">
        <w:rPr>
          <w:spacing w:val="21"/>
          <w:w w:val="110"/>
        </w:rPr>
        <w:t xml:space="preserve"> </w:t>
      </w:r>
      <w:r w:rsidRPr="00F360FD">
        <w:rPr>
          <w:w w:val="110"/>
        </w:rPr>
        <w:t>(w</w:t>
      </w:r>
      <w:r w:rsidRPr="00F360FD">
        <w:rPr>
          <w:spacing w:val="22"/>
          <w:w w:val="110"/>
        </w:rPr>
        <w:t xml:space="preserve"> </w:t>
      </w:r>
      <w:r w:rsidR="00CA05D3" w:rsidRPr="00F360FD">
        <w:rPr>
          <w:w w:val="110"/>
        </w:rPr>
        <w:t>zał</w:t>
      </w:r>
      <w:r w:rsidRPr="00F360FD">
        <w:rPr>
          <w:w w:val="110"/>
        </w:rPr>
        <w:t>ącz</w:t>
      </w:r>
      <w:r w:rsidR="00CA05D3" w:rsidRPr="00F360FD">
        <w:rPr>
          <w:w w:val="110"/>
        </w:rPr>
        <w:t>eniu</w:t>
      </w:r>
      <w:r w:rsidRPr="00F360FD">
        <w:rPr>
          <w:w w:val="110"/>
        </w:rPr>
        <w:t>)</w:t>
      </w:r>
      <w:r w:rsidR="00CA05D3" w:rsidRPr="00F360FD">
        <w:rPr>
          <w:w w:val="110"/>
        </w:rPr>
        <w:t>.</w:t>
      </w:r>
    </w:p>
    <w:p w14:paraId="26A20F78" w14:textId="7C5F5DE9" w:rsidR="005E26BD" w:rsidRPr="008804F6" w:rsidRDefault="00980F3D" w:rsidP="00F105C8">
      <w:pPr>
        <w:pStyle w:val="Bezodstpw"/>
        <w:ind w:left="2880" w:firstLine="720"/>
      </w:pPr>
      <w:r w:rsidRPr="008804F6">
        <w:lastRenderedPageBreak/>
        <w:t>Obowi</w:t>
      </w:r>
      <w:r w:rsidR="00F105C8">
        <w:t>ą</w:t>
      </w:r>
      <w:r w:rsidRPr="008804F6">
        <w:t>zki</w:t>
      </w:r>
      <w:r w:rsidR="007E2372">
        <w:t xml:space="preserve"> </w:t>
      </w:r>
      <w:r w:rsidRPr="008804F6">
        <w:t>stron</w:t>
      </w:r>
    </w:p>
    <w:p w14:paraId="323829F0" w14:textId="77777777" w:rsidR="005E26BD" w:rsidRPr="00C27A30" w:rsidRDefault="006E74B1" w:rsidP="00C27A30">
      <w:pPr>
        <w:pStyle w:val="Tekstpodstawowy"/>
        <w:spacing w:after="0" w:line="240" w:lineRule="auto"/>
        <w:ind w:left="4487"/>
        <w:rPr>
          <w:sz w:val="24"/>
          <w:szCs w:val="24"/>
        </w:rPr>
      </w:pPr>
      <w:r w:rsidRPr="00C27A30">
        <w:rPr>
          <w:color w:val="111111"/>
          <w:sz w:val="24"/>
          <w:szCs w:val="24"/>
        </w:rPr>
        <w:t>§</w:t>
      </w:r>
      <w:r w:rsidRPr="00C27A30">
        <w:rPr>
          <w:color w:val="111111"/>
          <w:spacing w:val="16"/>
          <w:sz w:val="24"/>
          <w:szCs w:val="24"/>
        </w:rPr>
        <w:t xml:space="preserve"> </w:t>
      </w:r>
      <w:r w:rsidRPr="00C27A30">
        <w:rPr>
          <w:sz w:val="24"/>
          <w:szCs w:val="24"/>
        </w:rPr>
        <w:t>2.</w:t>
      </w:r>
    </w:p>
    <w:p w14:paraId="2FADB0A2" w14:textId="77777777" w:rsidR="00C27A30" w:rsidRPr="00C27A30" w:rsidRDefault="006E74B1" w:rsidP="00980F3D">
      <w:pPr>
        <w:pStyle w:val="Akapitzlist"/>
        <w:numPr>
          <w:ilvl w:val="0"/>
          <w:numId w:val="15"/>
        </w:numPr>
        <w:tabs>
          <w:tab w:val="left" w:pos="839"/>
        </w:tabs>
        <w:spacing w:before="120" w:after="0" w:line="240" w:lineRule="auto"/>
        <w:ind w:left="714" w:hanging="357"/>
      </w:pPr>
      <w:r w:rsidRPr="00C27A30">
        <w:rPr>
          <w:w w:val="110"/>
        </w:rPr>
        <w:t>Na</w:t>
      </w:r>
      <w:r w:rsidRPr="00C27A30">
        <w:rPr>
          <w:spacing w:val="44"/>
          <w:w w:val="110"/>
        </w:rPr>
        <w:t xml:space="preserve"> </w:t>
      </w:r>
      <w:r w:rsidRPr="00C27A30">
        <w:rPr>
          <w:w w:val="110"/>
        </w:rPr>
        <w:t>mocy</w:t>
      </w:r>
      <w:r w:rsidRPr="00C27A30">
        <w:rPr>
          <w:spacing w:val="16"/>
          <w:w w:val="110"/>
        </w:rPr>
        <w:t xml:space="preserve"> </w:t>
      </w:r>
      <w:r w:rsidRPr="00C27A30">
        <w:rPr>
          <w:w w:val="110"/>
        </w:rPr>
        <w:t>niniejszej</w:t>
      </w:r>
      <w:r w:rsidRPr="00C27A30">
        <w:rPr>
          <w:spacing w:val="8"/>
          <w:w w:val="110"/>
        </w:rPr>
        <w:t xml:space="preserve"> </w:t>
      </w:r>
      <w:r w:rsidRPr="00C27A30">
        <w:rPr>
          <w:w w:val="110"/>
        </w:rPr>
        <w:t>umowy,</w:t>
      </w:r>
      <w:r w:rsidRPr="00C27A30">
        <w:rPr>
          <w:spacing w:val="24"/>
          <w:w w:val="110"/>
        </w:rPr>
        <w:t xml:space="preserve"> </w:t>
      </w:r>
      <w:r w:rsidRPr="00C27A30">
        <w:rPr>
          <w:w w:val="110"/>
        </w:rPr>
        <w:t>Wykonawca</w:t>
      </w:r>
      <w:r w:rsidRPr="00C27A30">
        <w:rPr>
          <w:spacing w:val="32"/>
          <w:w w:val="110"/>
        </w:rPr>
        <w:t xml:space="preserve"> </w:t>
      </w:r>
      <w:r w:rsidRPr="00C27A30">
        <w:rPr>
          <w:w w:val="110"/>
        </w:rPr>
        <w:t>zobowiązuje</w:t>
      </w:r>
      <w:r w:rsidRPr="00C27A30">
        <w:rPr>
          <w:spacing w:val="28"/>
          <w:w w:val="110"/>
        </w:rPr>
        <w:t xml:space="preserve"> </w:t>
      </w:r>
      <w:r w:rsidRPr="00C27A30">
        <w:rPr>
          <w:w w:val="110"/>
        </w:rPr>
        <w:t>się</w:t>
      </w:r>
      <w:r w:rsidRPr="00C27A30">
        <w:rPr>
          <w:spacing w:val="7"/>
          <w:w w:val="110"/>
        </w:rPr>
        <w:t xml:space="preserve"> </w:t>
      </w:r>
      <w:r w:rsidRPr="00C27A30">
        <w:rPr>
          <w:w w:val="110"/>
        </w:rPr>
        <w:t>do:</w:t>
      </w:r>
    </w:p>
    <w:p w14:paraId="355E0587" w14:textId="77777777" w:rsidR="00C27A30" w:rsidRPr="00520313" w:rsidRDefault="006E74B1" w:rsidP="002E28F5">
      <w:pPr>
        <w:pStyle w:val="Akapitzlist"/>
        <w:numPr>
          <w:ilvl w:val="0"/>
          <w:numId w:val="35"/>
        </w:numPr>
        <w:tabs>
          <w:tab w:val="left" w:pos="839"/>
        </w:tabs>
        <w:spacing w:after="0" w:line="240" w:lineRule="auto"/>
        <w:ind w:left="1020" w:hanging="357"/>
      </w:pPr>
      <w:r w:rsidRPr="00C27A30">
        <w:rPr>
          <w:w w:val="110"/>
        </w:rPr>
        <w:t>przeprowadzenia</w:t>
      </w:r>
      <w:r w:rsidRPr="00C27A30">
        <w:rPr>
          <w:spacing w:val="14"/>
          <w:w w:val="110"/>
        </w:rPr>
        <w:t xml:space="preserve"> </w:t>
      </w:r>
      <w:r w:rsidRPr="00C27A30">
        <w:rPr>
          <w:w w:val="110"/>
        </w:rPr>
        <w:t>szkolenia</w:t>
      </w:r>
      <w:r w:rsidRPr="00C27A30">
        <w:rPr>
          <w:spacing w:val="18"/>
          <w:w w:val="110"/>
        </w:rPr>
        <w:t xml:space="preserve"> </w:t>
      </w:r>
      <w:r w:rsidRPr="00C27A30">
        <w:rPr>
          <w:w w:val="110"/>
        </w:rPr>
        <w:t>z</w:t>
      </w:r>
      <w:r w:rsidRPr="00C27A30">
        <w:rPr>
          <w:spacing w:val="5"/>
          <w:w w:val="110"/>
        </w:rPr>
        <w:t xml:space="preserve"> </w:t>
      </w:r>
      <w:r w:rsidR="00B347A4" w:rsidRPr="00C27A30">
        <w:rPr>
          <w:w w:val="110"/>
        </w:rPr>
        <w:t>udział</w:t>
      </w:r>
      <w:r w:rsidRPr="00C27A30">
        <w:rPr>
          <w:w w:val="110"/>
        </w:rPr>
        <w:t>em</w:t>
      </w:r>
      <w:r w:rsidRPr="00C27A30">
        <w:rPr>
          <w:spacing w:val="31"/>
          <w:w w:val="110"/>
        </w:rPr>
        <w:t xml:space="preserve"> </w:t>
      </w:r>
      <w:r w:rsidR="00B347A4" w:rsidRPr="00C27A30">
        <w:rPr>
          <w:w w:val="110"/>
        </w:rPr>
        <w:t>wykł</w:t>
      </w:r>
      <w:r w:rsidRPr="00C27A30">
        <w:rPr>
          <w:w w:val="110"/>
        </w:rPr>
        <w:t>adowcy:</w:t>
      </w:r>
    </w:p>
    <w:p w14:paraId="7306DB3D" w14:textId="2B6AC4BD" w:rsidR="00520313" w:rsidRPr="007E2372" w:rsidRDefault="00520313" w:rsidP="002E28F5">
      <w:pPr>
        <w:pStyle w:val="Akapitzlist"/>
        <w:numPr>
          <w:ilvl w:val="0"/>
          <w:numId w:val="36"/>
        </w:numPr>
        <w:tabs>
          <w:tab w:val="left" w:pos="839"/>
        </w:tabs>
        <w:spacing w:after="0" w:line="240" w:lineRule="auto"/>
        <w:ind w:left="1378" w:hanging="357"/>
      </w:pPr>
      <w:r w:rsidRPr="007E2372">
        <w:t>Pana</w:t>
      </w:r>
      <w:ins w:id="3" w:author="Małgorzata Materna  (RDLP Zielona Góra)" w:date="2025-02-04T13:48:00Z" w16du:dateUtc="2025-02-04T12:48:00Z">
        <w:r w:rsidR="00FA448F">
          <w:t>/i</w:t>
        </w:r>
      </w:ins>
      <w:r w:rsidRPr="007E2372">
        <w:t xml:space="preserve"> </w:t>
      </w:r>
      <w:r w:rsidR="00F105C8">
        <w:t>………………….</w:t>
      </w:r>
      <w:r w:rsidRPr="007E2372">
        <w:t xml:space="preserve"> z zakresu szkoleń okresowych BHP</w:t>
      </w:r>
    </w:p>
    <w:p w14:paraId="6915B323" w14:textId="77777777" w:rsidR="00C27A30" w:rsidRPr="00C27A30" w:rsidRDefault="006E74B1" w:rsidP="002E28F5">
      <w:pPr>
        <w:pStyle w:val="Akapitzlist"/>
        <w:numPr>
          <w:ilvl w:val="0"/>
          <w:numId w:val="35"/>
        </w:numPr>
        <w:tabs>
          <w:tab w:val="left" w:pos="839"/>
        </w:tabs>
        <w:spacing w:after="0" w:line="240" w:lineRule="auto"/>
        <w:ind w:left="1020" w:hanging="357"/>
      </w:pPr>
      <w:r w:rsidRPr="00C27A30">
        <w:t xml:space="preserve">zapewnienia uczestnikom szkolenia </w:t>
      </w:r>
      <w:r w:rsidR="00B347A4" w:rsidRPr="00C27A30">
        <w:t>możliwoś</w:t>
      </w:r>
      <w:r w:rsidRPr="00C27A30">
        <w:t>ci zadawania pytań w trakcie</w:t>
      </w:r>
      <w:r w:rsidR="00BE5EBE" w:rsidRPr="00C27A30">
        <w:t xml:space="preserve"> </w:t>
      </w:r>
      <w:r w:rsidRPr="00C27A30">
        <w:t>szkolenia</w:t>
      </w:r>
      <w:r w:rsidR="00B347A4" w:rsidRPr="00C27A30">
        <w:t>,</w:t>
      </w:r>
      <w:r w:rsidR="002E28F5">
        <w:t xml:space="preserve"> </w:t>
      </w:r>
      <w:r w:rsidRPr="00C27A30">
        <w:rPr>
          <w:color w:val="1A1A1A"/>
        </w:rPr>
        <w:t>w</w:t>
      </w:r>
      <w:r w:rsidRPr="00C27A30">
        <w:rPr>
          <w:color w:val="1A1A1A"/>
          <w:spacing w:val="1"/>
        </w:rPr>
        <w:t xml:space="preserve"> </w:t>
      </w:r>
      <w:r w:rsidRPr="00C27A30">
        <w:rPr>
          <w:color w:val="262626"/>
        </w:rPr>
        <w:t>miarę</w:t>
      </w:r>
      <w:r w:rsidRPr="00C27A30">
        <w:rPr>
          <w:color w:val="262626"/>
          <w:spacing w:val="1"/>
        </w:rPr>
        <w:t xml:space="preserve"> </w:t>
      </w:r>
      <w:r w:rsidRPr="00C27A30">
        <w:t>możliwości</w:t>
      </w:r>
      <w:r w:rsidRPr="00C27A30">
        <w:rPr>
          <w:spacing w:val="1"/>
        </w:rPr>
        <w:t xml:space="preserve"> </w:t>
      </w:r>
      <w:r w:rsidRPr="00C27A30">
        <w:t>udzielanie</w:t>
      </w:r>
      <w:r w:rsidRPr="00C27A30">
        <w:rPr>
          <w:spacing w:val="1"/>
        </w:rPr>
        <w:t xml:space="preserve"> </w:t>
      </w:r>
      <w:r w:rsidRPr="00C27A30">
        <w:t>uczestnikom</w:t>
      </w:r>
      <w:r w:rsidRPr="00C27A30">
        <w:rPr>
          <w:spacing w:val="1"/>
        </w:rPr>
        <w:t xml:space="preserve"> </w:t>
      </w:r>
      <w:r w:rsidRPr="00C27A30">
        <w:t>szkolenia</w:t>
      </w:r>
      <w:r w:rsidRPr="00C27A30">
        <w:rPr>
          <w:spacing w:val="1"/>
        </w:rPr>
        <w:t xml:space="preserve"> </w:t>
      </w:r>
      <w:r w:rsidR="00D2210B" w:rsidRPr="00C27A30">
        <w:t>odpowiedzi</w:t>
      </w:r>
      <w:r w:rsidRPr="00C27A30">
        <w:rPr>
          <w:spacing w:val="54"/>
        </w:rPr>
        <w:t xml:space="preserve"> </w:t>
      </w:r>
      <w:r w:rsidRPr="00C27A30">
        <w:t>na</w:t>
      </w:r>
      <w:r w:rsidRPr="00C27A30">
        <w:rPr>
          <w:spacing w:val="1"/>
        </w:rPr>
        <w:t xml:space="preserve"> </w:t>
      </w:r>
      <w:r w:rsidRPr="00C27A30">
        <w:t>pytania</w:t>
      </w:r>
      <w:r w:rsidRPr="00C27A30">
        <w:rPr>
          <w:spacing w:val="16"/>
        </w:rPr>
        <w:t xml:space="preserve"> </w:t>
      </w:r>
      <w:r w:rsidRPr="00C27A30">
        <w:rPr>
          <w:color w:val="131313"/>
        </w:rPr>
        <w:t>i</w:t>
      </w:r>
      <w:r w:rsidRPr="00C27A30">
        <w:rPr>
          <w:color w:val="131313"/>
          <w:spacing w:val="19"/>
        </w:rPr>
        <w:t xml:space="preserve"> </w:t>
      </w:r>
      <w:r w:rsidR="00D2210B" w:rsidRPr="00C27A30">
        <w:t>wątpliwości</w:t>
      </w:r>
      <w:r w:rsidRPr="00C27A30">
        <w:rPr>
          <w:spacing w:val="15"/>
        </w:rPr>
        <w:t xml:space="preserve"> </w:t>
      </w:r>
      <w:r w:rsidRPr="00C27A30">
        <w:t>jakie</w:t>
      </w:r>
      <w:r w:rsidRPr="00C27A30">
        <w:rPr>
          <w:spacing w:val="15"/>
        </w:rPr>
        <w:t xml:space="preserve"> </w:t>
      </w:r>
      <w:r w:rsidRPr="00C27A30">
        <w:t>pojawią</w:t>
      </w:r>
      <w:r w:rsidRPr="00C27A30">
        <w:rPr>
          <w:spacing w:val="18"/>
        </w:rPr>
        <w:t xml:space="preserve"> </w:t>
      </w:r>
      <w:r w:rsidRPr="00C27A30">
        <w:rPr>
          <w:color w:val="0C0C0C"/>
        </w:rPr>
        <w:t>się</w:t>
      </w:r>
      <w:r w:rsidRPr="00C27A30">
        <w:rPr>
          <w:color w:val="0C0C0C"/>
          <w:spacing w:val="16"/>
        </w:rPr>
        <w:t xml:space="preserve"> </w:t>
      </w:r>
      <w:r w:rsidRPr="00C27A30">
        <w:t>w</w:t>
      </w:r>
      <w:r w:rsidRPr="00C27A30">
        <w:rPr>
          <w:spacing w:val="22"/>
        </w:rPr>
        <w:t xml:space="preserve"> </w:t>
      </w:r>
      <w:r w:rsidRPr="00C27A30">
        <w:rPr>
          <w:color w:val="131313"/>
        </w:rPr>
        <w:t>trakcie</w:t>
      </w:r>
      <w:r w:rsidRPr="00C27A30">
        <w:rPr>
          <w:color w:val="131313"/>
          <w:spacing w:val="27"/>
        </w:rPr>
        <w:t xml:space="preserve"> </w:t>
      </w:r>
      <w:r w:rsidRPr="00C27A30">
        <w:t>szkolenia</w:t>
      </w:r>
      <w:r w:rsidR="00B347A4" w:rsidRPr="00C27A30">
        <w:t>,</w:t>
      </w:r>
    </w:p>
    <w:p w14:paraId="008628D9" w14:textId="35E4A8A9" w:rsidR="00C27A30" w:rsidRPr="00C27A30" w:rsidRDefault="006E74B1" w:rsidP="002E28F5">
      <w:pPr>
        <w:pStyle w:val="Akapitzlist"/>
        <w:numPr>
          <w:ilvl w:val="0"/>
          <w:numId w:val="35"/>
        </w:numPr>
        <w:tabs>
          <w:tab w:val="left" w:pos="839"/>
        </w:tabs>
        <w:spacing w:after="0" w:line="240" w:lineRule="auto"/>
        <w:ind w:left="1020" w:hanging="357"/>
      </w:pPr>
      <w:r w:rsidRPr="00C27A30">
        <w:t>odpowiedzi</w:t>
      </w:r>
      <w:r w:rsidRPr="00C27A30">
        <w:rPr>
          <w:spacing w:val="1"/>
        </w:rPr>
        <w:t xml:space="preserve"> </w:t>
      </w:r>
      <w:r w:rsidRPr="00C27A30">
        <w:rPr>
          <w:color w:val="0E0E0E"/>
        </w:rPr>
        <w:t>na</w:t>
      </w:r>
      <w:r w:rsidRPr="00C27A30">
        <w:rPr>
          <w:color w:val="0E0E0E"/>
          <w:spacing w:val="1"/>
        </w:rPr>
        <w:t xml:space="preserve"> </w:t>
      </w:r>
      <w:r w:rsidRPr="00C27A30">
        <w:rPr>
          <w:color w:val="111111"/>
        </w:rPr>
        <w:t>pytania,</w:t>
      </w:r>
      <w:r w:rsidRPr="00C27A30">
        <w:rPr>
          <w:color w:val="111111"/>
          <w:spacing w:val="1"/>
        </w:rPr>
        <w:t xml:space="preserve"> </w:t>
      </w:r>
      <w:r w:rsidRPr="00C27A30">
        <w:rPr>
          <w:color w:val="0E0E0E"/>
        </w:rPr>
        <w:t>na</w:t>
      </w:r>
      <w:r w:rsidRPr="00C27A30">
        <w:rPr>
          <w:color w:val="0E0E0E"/>
          <w:spacing w:val="1"/>
        </w:rPr>
        <w:t xml:space="preserve"> </w:t>
      </w:r>
      <w:r w:rsidRPr="00C27A30">
        <w:t>które</w:t>
      </w:r>
      <w:r w:rsidRPr="00C27A30">
        <w:rPr>
          <w:spacing w:val="1"/>
        </w:rPr>
        <w:t xml:space="preserve"> </w:t>
      </w:r>
      <w:r w:rsidR="00D2210B" w:rsidRPr="00C27A30">
        <w:rPr>
          <w:color w:val="131313"/>
        </w:rPr>
        <w:t>wykładowca</w:t>
      </w:r>
      <w:r w:rsidRPr="00C27A30">
        <w:rPr>
          <w:color w:val="131313"/>
          <w:spacing w:val="1"/>
        </w:rPr>
        <w:t xml:space="preserve"> </w:t>
      </w:r>
      <w:r w:rsidRPr="00C27A30">
        <w:t>nie</w:t>
      </w:r>
      <w:r w:rsidRPr="00C27A30">
        <w:rPr>
          <w:spacing w:val="1"/>
        </w:rPr>
        <w:t xml:space="preserve"> </w:t>
      </w:r>
      <w:r w:rsidRPr="00C27A30">
        <w:t>był</w:t>
      </w:r>
      <w:r w:rsidRPr="00C27A30">
        <w:rPr>
          <w:spacing w:val="1"/>
        </w:rPr>
        <w:t xml:space="preserve"> </w:t>
      </w:r>
      <w:r w:rsidRPr="00C27A30">
        <w:rPr>
          <w:color w:val="0F0F0F"/>
        </w:rPr>
        <w:t>w</w:t>
      </w:r>
      <w:r w:rsidRPr="00C27A30">
        <w:rPr>
          <w:color w:val="0F0F0F"/>
          <w:spacing w:val="1"/>
        </w:rPr>
        <w:t xml:space="preserve"> </w:t>
      </w:r>
      <w:r w:rsidRPr="00C27A30">
        <w:t>stanie</w:t>
      </w:r>
      <w:r w:rsidRPr="00C27A30">
        <w:rPr>
          <w:spacing w:val="1"/>
        </w:rPr>
        <w:t xml:space="preserve"> </w:t>
      </w:r>
      <w:r w:rsidR="00D2210B" w:rsidRPr="00C27A30">
        <w:t>udzielić</w:t>
      </w:r>
      <w:r w:rsidRPr="00C27A30">
        <w:rPr>
          <w:spacing w:val="1"/>
        </w:rPr>
        <w:t xml:space="preserve"> </w:t>
      </w:r>
      <w:r w:rsidRPr="00C27A30">
        <w:t>odpowiedzi</w:t>
      </w:r>
      <w:r w:rsidRPr="00C27A30">
        <w:rPr>
          <w:spacing w:val="1"/>
        </w:rPr>
        <w:t xml:space="preserve"> </w:t>
      </w:r>
      <w:r w:rsidRPr="00C27A30">
        <w:t>w</w:t>
      </w:r>
      <w:r w:rsidRPr="00C27A30">
        <w:rPr>
          <w:spacing w:val="1"/>
        </w:rPr>
        <w:t xml:space="preserve"> </w:t>
      </w:r>
      <w:r w:rsidRPr="00C27A30">
        <w:t>trakcie</w:t>
      </w:r>
      <w:r w:rsidRPr="00C27A30">
        <w:rPr>
          <w:spacing w:val="1"/>
        </w:rPr>
        <w:t xml:space="preserve"> </w:t>
      </w:r>
      <w:r w:rsidRPr="00C27A30">
        <w:t>trwania</w:t>
      </w:r>
      <w:r w:rsidRPr="00C27A30">
        <w:rPr>
          <w:spacing w:val="1"/>
        </w:rPr>
        <w:t xml:space="preserve"> </w:t>
      </w:r>
      <w:r w:rsidRPr="00C27A30">
        <w:t>szkolenia</w:t>
      </w:r>
      <w:r w:rsidR="00D952D6">
        <w:t>,</w:t>
      </w:r>
      <w:r w:rsidRPr="00C27A30">
        <w:t xml:space="preserve"> </w:t>
      </w:r>
      <w:r w:rsidR="00D2210B" w:rsidRPr="00C27A30">
        <w:t>zostaną</w:t>
      </w:r>
      <w:r w:rsidRPr="00C27A30">
        <w:t xml:space="preserve"> opracowane</w:t>
      </w:r>
      <w:r w:rsidRPr="00C27A30">
        <w:rPr>
          <w:spacing w:val="1"/>
        </w:rPr>
        <w:t xml:space="preserve"> </w:t>
      </w:r>
      <w:r w:rsidRPr="00C27A30">
        <w:t>i</w:t>
      </w:r>
      <w:r w:rsidRPr="00C27A30">
        <w:rPr>
          <w:spacing w:val="1"/>
        </w:rPr>
        <w:t xml:space="preserve"> </w:t>
      </w:r>
      <w:r w:rsidRPr="00C27A30">
        <w:t>przesłane</w:t>
      </w:r>
      <w:r w:rsidRPr="00C27A30">
        <w:rPr>
          <w:spacing w:val="1"/>
        </w:rPr>
        <w:t xml:space="preserve"> </w:t>
      </w:r>
      <w:r w:rsidRPr="00C27A30">
        <w:t>Zamawiającemu</w:t>
      </w:r>
      <w:r w:rsidRPr="00C27A30">
        <w:rPr>
          <w:spacing w:val="6"/>
        </w:rPr>
        <w:t xml:space="preserve"> </w:t>
      </w:r>
      <w:r w:rsidRPr="00C27A30">
        <w:t>do</w:t>
      </w:r>
      <w:r w:rsidRPr="00C27A30">
        <w:rPr>
          <w:spacing w:val="34"/>
        </w:rPr>
        <w:t xml:space="preserve"> </w:t>
      </w:r>
      <w:r w:rsidR="00301400" w:rsidRPr="00C27A30">
        <w:t>3</w:t>
      </w:r>
      <w:r w:rsidR="00F105C8">
        <w:t>1 maja</w:t>
      </w:r>
      <w:r w:rsidR="00301400" w:rsidRPr="00C27A30">
        <w:t xml:space="preserve"> </w:t>
      </w:r>
      <w:r w:rsidRPr="00C27A30">
        <w:t>202</w:t>
      </w:r>
      <w:r w:rsidR="00A06BDB">
        <w:t>5</w:t>
      </w:r>
      <w:r w:rsidRPr="00C27A30">
        <w:t>.</w:t>
      </w:r>
    </w:p>
    <w:p w14:paraId="35D9CC39" w14:textId="7A79B6B8" w:rsidR="00C27A30" w:rsidRPr="00C27A30" w:rsidRDefault="00301400" w:rsidP="002E28F5">
      <w:pPr>
        <w:pStyle w:val="Akapitzlist"/>
        <w:numPr>
          <w:ilvl w:val="0"/>
          <w:numId w:val="35"/>
        </w:numPr>
        <w:tabs>
          <w:tab w:val="left" w:pos="839"/>
        </w:tabs>
        <w:spacing w:after="0" w:line="240" w:lineRule="auto"/>
        <w:ind w:left="1020" w:hanging="357"/>
      </w:pPr>
      <w:r w:rsidRPr="00C27A30">
        <w:t>p</w:t>
      </w:r>
      <w:r w:rsidR="006E74B1" w:rsidRPr="00C27A30">
        <w:t xml:space="preserve">rzygotowania </w:t>
      </w:r>
      <w:r w:rsidRPr="00C27A30">
        <w:t>przes</w:t>
      </w:r>
      <w:r w:rsidR="00CB0CEE" w:rsidRPr="00C27A30">
        <w:t>ł</w:t>
      </w:r>
      <w:r w:rsidRPr="00C27A30">
        <w:t xml:space="preserve">ania Zamawiającemu </w:t>
      </w:r>
      <w:r w:rsidR="00D2210B" w:rsidRPr="00C27A30">
        <w:t>materiałów</w:t>
      </w:r>
      <w:r w:rsidR="006E74B1" w:rsidRPr="00C27A30">
        <w:t xml:space="preserve"> szkoleniowych</w:t>
      </w:r>
      <w:r w:rsidR="006E74B1" w:rsidRPr="00C27A30">
        <w:rPr>
          <w:spacing w:val="1"/>
        </w:rPr>
        <w:t xml:space="preserve"> </w:t>
      </w:r>
      <w:r w:rsidR="006E74B1" w:rsidRPr="00C27A30">
        <w:t>opracowanych przez</w:t>
      </w:r>
      <w:r w:rsidR="006E74B1" w:rsidRPr="00C27A30">
        <w:rPr>
          <w:spacing w:val="1"/>
        </w:rPr>
        <w:t xml:space="preserve"> </w:t>
      </w:r>
      <w:r w:rsidR="00D2210B" w:rsidRPr="00C27A30">
        <w:t>wykładowcę</w:t>
      </w:r>
      <w:r w:rsidR="006E74B1" w:rsidRPr="00C27A30">
        <w:rPr>
          <w:spacing w:val="26"/>
        </w:rPr>
        <w:t xml:space="preserve"> </w:t>
      </w:r>
      <w:r w:rsidR="006E74B1" w:rsidRPr="00C27A30">
        <w:rPr>
          <w:color w:val="1A1A1A"/>
        </w:rPr>
        <w:t>w</w:t>
      </w:r>
      <w:r w:rsidR="006E74B1" w:rsidRPr="00C27A30">
        <w:rPr>
          <w:color w:val="1A1A1A"/>
          <w:spacing w:val="13"/>
        </w:rPr>
        <w:t xml:space="preserve"> </w:t>
      </w:r>
      <w:r w:rsidR="006E74B1" w:rsidRPr="00C27A30">
        <w:t>wersji</w:t>
      </w:r>
      <w:r w:rsidR="006E74B1" w:rsidRPr="00C27A30">
        <w:rPr>
          <w:spacing w:val="23"/>
        </w:rPr>
        <w:t xml:space="preserve"> </w:t>
      </w:r>
      <w:r w:rsidR="006E74B1" w:rsidRPr="00C27A30">
        <w:t>elektronicznej</w:t>
      </w:r>
      <w:r w:rsidR="00A06BDB">
        <w:t>,</w:t>
      </w:r>
    </w:p>
    <w:p w14:paraId="7F7C73CE" w14:textId="23B8E9C8" w:rsidR="00C27A30" w:rsidRPr="00C27A30" w:rsidRDefault="00E801C5" w:rsidP="002E28F5">
      <w:pPr>
        <w:pStyle w:val="Akapitzlist"/>
        <w:numPr>
          <w:ilvl w:val="0"/>
          <w:numId w:val="35"/>
        </w:numPr>
        <w:tabs>
          <w:tab w:val="left" w:pos="839"/>
        </w:tabs>
        <w:spacing w:after="0" w:line="240" w:lineRule="auto"/>
        <w:ind w:left="1020" w:hanging="357"/>
      </w:pPr>
      <w:r w:rsidRPr="00C27A30">
        <w:t>przygotowania materiałów szkoleniowych, notes, długopis,</w:t>
      </w:r>
      <w:r w:rsidR="00F105C8">
        <w:t xml:space="preserve"> innych,</w:t>
      </w:r>
    </w:p>
    <w:p w14:paraId="6473ADFB" w14:textId="77777777" w:rsidR="009E292A" w:rsidRPr="00C27A30" w:rsidRDefault="00980F3D" w:rsidP="002E28F5">
      <w:pPr>
        <w:pStyle w:val="Akapitzlist"/>
        <w:numPr>
          <w:ilvl w:val="0"/>
          <w:numId w:val="35"/>
        </w:numPr>
        <w:tabs>
          <w:tab w:val="left" w:pos="839"/>
        </w:tabs>
        <w:spacing w:after="0" w:line="240" w:lineRule="auto"/>
        <w:ind w:left="1020" w:hanging="357"/>
      </w:pPr>
      <w:r>
        <w:t xml:space="preserve">   </w:t>
      </w:r>
      <w:r w:rsidR="006E74B1" w:rsidRPr="00C27A30">
        <w:t>przygotowania</w:t>
      </w:r>
      <w:r w:rsidR="006E74B1" w:rsidRPr="00C27A30">
        <w:rPr>
          <w:spacing w:val="1"/>
        </w:rPr>
        <w:t xml:space="preserve"> </w:t>
      </w:r>
      <w:r w:rsidR="006E74B1" w:rsidRPr="00C27A30">
        <w:t>dla</w:t>
      </w:r>
      <w:r w:rsidR="006E74B1" w:rsidRPr="00C27A30">
        <w:rPr>
          <w:spacing w:val="1"/>
        </w:rPr>
        <w:t xml:space="preserve"> </w:t>
      </w:r>
      <w:r w:rsidR="00D2210B" w:rsidRPr="00C27A30">
        <w:t>uczestników</w:t>
      </w:r>
      <w:r w:rsidR="006E74B1" w:rsidRPr="00C27A30">
        <w:rPr>
          <w:spacing w:val="1"/>
        </w:rPr>
        <w:t xml:space="preserve"> </w:t>
      </w:r>
      <w:r w:rsidR="006E74B1" w:rsidRPr="00C27A30">
        <w:t>szkolenia</w:t>
      </w:r>
      <w:r w:rsidR="006E74B1" w:rsidRPr="00C27A30">
        <w:rPr>
          <w:spacing w:val="1"/>
        </w:rPr>
        <w:t xml:space="preserve"> </w:t>
      </w:r>
      <w:r w:rsidR="006E74B1" w:rsidRPr="00C27A30">
        <w:t>imiennych</w:t>
      </w:r>
      <w:r w:rsidR="006E74B1" w:rsidRPr="00C27A30">
        <w:rPr>
          <w:spacing w:val="1"/>
        </w:rPr>
        <w:t xml:space="preserve"> </w:t>
      </w:r>
      <w:r w:rsidR="00D2210B" w:rsidRPr="00C27A30">
        <w:t>zaświadczeń</w:t>
      </w:r>
      <w:r w:rsidR="006E74B1" w:rsidRPr="00C27A30">
        <w:rPr>
          <w:spacing w:val="31"/>
        </w:rPr>
        <w:t xml:space="preserve"> </w:t>
      </w:r>
      <w:r w:rsidR="006E74B1" w:rsidRPr="00C27A30">
        <w:t>ukończenia</w:t>
      </w:r>
      <w:r w:rsidR="006E74B1" w:rsidRPr="00C27A30">
        <w:rPr>
          <w:spacing w:val="32"/>
        </w:rPr>
        <w:t xml:space="preserve"> </w:t>
      </w:r>
      <w:r w:rsidR="006F4CF7">
        <w:t>szkolenia, które dostarczy Zamawiającemu po zakończonych szkoleniach wraz ze zbiorczym wykazem uczestników szkolenia danej jednostki według poszczególnych grup szkoleniowych.</w:t>
      </w:r>
    </w:p>
    <w:p w14:paraId="44E651AC" w14:textId="77777777" w:rsidR="009E292A" w:rsidRPr="00C27A30" w:rsidRDefault="006E74B1" w:rsidP="002E28F5">
      <w:pPr>
        <w:pStyle w:val="Tekstpodstawowy"/>
        <w:numPr>
          <w:ilvl w:val="0"/>
          <w:numId w:val="15"/>
        </w:numPr>
        <w:spacing w:after="0" w:line="240" w:lineRule="auto"/>
        <w:ind w:left="714" w:right="1100" w:hanging="357"/>
        <w:rPr>
          <w:sz w:val="24"/>
          <w:szCs w:val="24"/>
        </w:rPr>
      </w:pPr>
      <w:r w:rsidRPr="00C27A30">
        <w:rPr>
          <w:sz w:val="24"/>
          <w:szCs w:val="24"/>
        </w:rPr>
        <w:t xml:space="preserve">Wykonawca oświadcza, </w:t>
      </w:r>
      <w:r w:rsidRPr="00C27A30">
        <w:rPr>
          <w:color w:val="2A2A2A"/>
          <w:sz w:val="24"/>
          <w:szCs w:val="24"/>
        </w:rPr>
        <w:t xml:space="preserve">że </w:t>
      </w:r>
      <w:r w:rsidRPr="00C27A30">
        <w:rPr>
          <w:sz w:val="24"/>
          <w:szCs w:val="24"/>
        </w:rPr>
        <w:t xml:space="preserve">przygotowane </w:t>
      </w:r>
      <w:r w:rsidR="00D2210B" w:rsidRPr="00C27A30">
        <w:rPr>
          <w:sz w:val="24"/>
          <w:szCs w:val="24"/>
        </w:rPr>
        <w:t>materiały</w:t>
      </w:r>
      <w:r w:rsidRPr="00C27A30">
        <w:rPr>
          <w:sz w:val="24"/>
          <w:szCs w:val="24"/>
        </w:rPr>
        <w:t xml:space="preserve"> szkoleniowe</w:t>
      </w:r>
      <w:r w:rsidR="00F360FD">
        <w:rPr>
          <w:sz w:val="24"/>
          <w:szCs w:val="24"/>
        </w:rPr>
        <w:t xml:space="preserve"> </w:t>
      </w:r>
      <w:r w:rsidRPr="00C27A30">
        <w:rPr>
          <w:color w:val="0F0F0F"/>
          <w:sz w:val="24"/>
          <w:szCs w:val="24"/>
        </w:rPr>
        <w:t>i</w:t>
      </w:r>
      <w:r w:rsidR="00520313">
        <w:rPr>
          <w:color w:val="0F0F0F"/>
          <w:sz w:val="24"/>
          <w:szCs w:val="24"/>
        </w:rPr>
        <w:t xml:space="preserve"> </w:t>
      </w:r>
      <w:r w:rsidRPr="00C27A30">
        <w:rPr>
          <w:sz w:val="24"/>
          <w:szCs w:val="24"/>
        </w:rPr>
        <w:t>prezentacje</w:t>
      </w:r>
      <w:r w:rsidRPr="00C27A30">
        <w:rPr>
          <w:spacing w:val="1"/>
          <w:sz w:val="24"/>
          <w:szCs w:val="24"/>
        </w:rPr>
        <w:t xml:space="preserve"> </w:t>
      </w:r>
      <w:r w:rsidR="00301400" w:rsidRPr="00C27A30">
        <w:rPr>
          <w:spacing w:val="1"/>
          <w:sz w:val="24"/>
          <w:szCs w:val="24"/>
        </w:rPr>
        <w:t>nie</w:t>
      </w:r>
      <w:r w:rsidRPr="00C27A30">
        <w:rPr>
          <w:spacing w:val="19"/>
          <w:sz w:val="24"/>
          <w:szCs w:val="24"/>
        </w:rPr>
        <w:t xml:space="preserve"> </w:t>
      </w:r>
      <w:r w:rsidR="00D2210B" w:rsidRPr="00C27A30">
        <w:rPr>
          <w:color w:val="0E0E0E"/>
          <w:sz w:val="24"/>
          <w:szCs w:val="24"/>
        </w:rPr>
        <w:t>będą</w:t>
      </w:r>
      <w:r w:rsidRPr="00C27A30">
        <w:rPr>
          <w:color w:val="0E0E0E"/>
          <w:spacing w:val="3"/>
          <w:sz w:val="24"/>
          <w:szCs w:val="24"/>
        </w:rPr>
        <w:t xml:space="preserve"> </w:t>
      </w:r>
      <w:r w:rsidRPr="00C27A30">
        <w:rPr>
          <w:sz w:val="24"/>
          <w:szCs w:val="24"/>
        </w:rPr>
        <w:t>naruszać</w:t>
      </w:r>
      <w:r w:rsidRPr="00C27A30">
        <w:rPr>
          <w:spacing w:val="29"/>
          <w:sz w:val="24"/>
          <w:szCs w:val="24"/>
        </w:rPr>
        <w:t xml:space="preserve"> </w:t>
      </w:r>
      <w:r w:rsidRPr="00C27A30">
        <w:rPr>
          <w:color w:val="0F0F0F"/>
          <w:sz w:val="24"/>
          <w:szCs w:val="24"/>
        </w:rPr>
        <w:t>praw</w:t>
      </w:r>
      <w:r w:rsidRPr="00C27A30">
        <w:rPr>
          <w:color w:val="0F0F0F"/>
          <w:spacing w:val="27"/>
          <w:sz w:val="24"/>
          <w:szCs w:val="24"/>
        </w:rPr>
        <w:t xml:space="preserve"> </w:t>
      </w:r>
      <w:r w:rsidRPr="00C27A30">
        <w:rPr>
          <w:sz w:val="24"/>
          <w:szCs w:val="24"/>
        </w:rPr>
        <w:t>autorskich</w:t>
      </w:r>
      <w:r w:rsidRPr="00C27A30">
        <w:rPr>
          <w:spacing w:val="29"/>
          <w:sz w:val="24"/>
          <w:szCs w:val="24"/>
        </w:rPr>
        <w:t xml:space="preserve"> </w:t>
      </w:r>
      <w:r w:rsidRPr="00C27A30">
        <w:rPr>
          <w:sz w:val="24"/>
          <w:szCs w:val="24"/>
        </w:rPr>
        <w:t>osób</w:t>
      </w:r>
      <w:r w:rsidRPr="00C27A30">
        <w:rPr>
          <w:spacing w:val="20"/>
          <w:sz w:val="24"/>
          <w:szCs w:val="24"/>
        </w:rPr>
        <w:t xml:space="preserve"> </w:t>
      </w:r>
      <w:r w:rsidRPr="00C27A30">
        <w:rPr>
          <w:sz w:val="24"/>
          <w:szCs w:val="24"/>
        </w:rPr>
        <w:t>trzecich.</w:t>
      </w:r>
    </w:p>
    <w:p w14:paraId="52D80501" w14:textId="77777777" w:rsidR="005E26BD" w:rsidRPr="00C27A30" w:rsidRDefault="006E74B1" w:rsidP="002E28F5">
      <w:pPr>
        <w:pStyle w:val="Tekstpodstawowy"/>
        <w:numPr>
          <w:ilvl w:val="0"/>
          <w:numId w:val="15"/>
        </w:numPr>
        <w:spacing w:after="0" w:line="240" w:lineRule="auto"/>
        <w:ind w:left="714" w:right="1100" w:hanging="357"/>
        <w:rPr>
          <w:sz w:val="24"/>
          <w:szCs w:val="24"/>
        </w:rPr>
      </w:pPr>
      <w:r w:rsidRPr="00C27A30">
        <w:rPr>
          <w:color w:val="0E0E0E"/>
          <w:sz w:val="24"/>
          <w:szCs w:val="24"/>
        </w:rPr>
        <w:t>Do</w:t>
      </w:r>
      <w:r w:rsidRPr="00C27A30">
        <w:rPr>
          <w:color w:val="0E0E0E"/>
          <w:spacing w:val="23"/>
          <w:sz w:val="24"/>
          <w:szCs w:val="24"/>
        </w:rPr>
        <w:t xml:space="preserve"> </w:t>
      </w:r>
      <w:r w:rsidR="00D2210B" w:rsidRPr="00C27A30">
        <w:rPr>
          <w:sz w:val="24"/>
          <w:szCs w:val="24"/>
        </w:rPr>
        <w:t>obowiązków</w:t>
      </w:r>
      <w:r w:rsidRPr="00C27A30">
        <w:rPr>
          <w:spacing w:val="14"/>
          <w:sz w:val="24"/>
          <w:szCs w:val="24"/>
        </w:rPr>
        <w:t xml:space="preserve"> </w:t>
      </w:r>
      <w:r w:rsidR="00D2210B" w:rsidRPr="00C27A30">
        <w:rPr>
          <w:sz w:val="24"/>
          <w:szCs w:val="24"/>
        </w:rPr>
        <w:t>Zamawiającego</w:t>
      </w:r>
      <w:r w:rsidRPr="00C27A30">
        <w:rPr>
          <w:spacing w:val="9"/>
          <w:sz w:val="24"/>
          <w:szCs w:val="24"/>
        </w:rPr>
        <w:t xml:space="preserve"> </w:t>
      </w:r>
      <w:r w:rsidRPr="00C27A30">
        <w:rPr>
          <w:sz w:val="24"/>
          <w:szCs w:val="24"/>
        </w:rPr>
        <w:t>należy:</w:t>
      </w:r>
    </w:p>
    <w:p w14:paraId="4444E92E" w14:textId="77777777" w:rsidR="005E26BD" w:rsidRPr="00520313" w:rsidRDefault="006E74B1" w:rsidP="002E28F5">
      <w:pPr>
        <w:pStyle w:val="Akapitzlist"/>
        <w:numPr>
          <w:ilvl w:val="0"/>
          <w:numId w:val="37"/>
        </w:numPr>
        <w:spacing w:after="0" w:line="240" w:lineRule="auto"/>
        <w:ind w:left="1020" w:hanging="357"/>
        <w:rPr>
          <w:color w:val="212121"/>
        </w:rPr>
      </w:pPr>
      <w:r w:rsidRPr="00520313">
        <w:t>rekrutacja</w:t>
      </w:r>
      <w:r w:rsidRPr="00520313">
        <w:rPr>
          <w:spacing w:val="18"/>
        </w:rPr>
        <w:t xml:space="preserve"> </w:t>
      </w:r>
      <w:r w:rsidR="00D2210B" w:rsidRPr="00520313">
        <w:t>uczestników</w:t>
      </w:r>
      <w:r w:rsidRPr="00520313">
        <w:rPr>
          <w:spacing w:val="17"/>
        </w:rPr>
        <w:t xml:space="preserve"> </w:t>
      </w:r>
      <w:r w:rsidRPr="00520313">
        <w:t>i</w:t>
      </w:r>
      <w:r w:rsidRPr="00520313">
        <w:rPr>
          <w:spacing w:val="19"/>
        </w:rPr>
        <w:t xml:space="preserve"> </w:t>
      </w:r>
      <w:r w:rsidRPr="00520313">
        <w:t>zawiadomienie</w:t>
      </w:r>
      <w:r w:rsidRPr="00520313">
        <w:rPr>
          <w:spacing w:val="25"/>
        </w:rPr>
        <w:t xml:space="preserve"> </w:t>
      </w:r>
      <w:r w:rsidRPr="00520313">
        <w:t>ich</w:t>
      </w:r>
      <w:r w:rsidRPr="00520313">
        <w:rPr>
          <w:spacing w:val="30"/>
        </w:rPr>
        <w:t xml:space="preserve"> </w:t>
      </w:r>
      <w:r w:rsidRPr="00520313">
        <w:t>o</w:t>
      </w:r>
      <w:r w:rsidRPr="00520313">
        <w:rPr>
          <w:spacing w:val="6"/>
        </w:rPr>
        <w:t xml:space="preserve"> </w:t>
      </w:r>
      <w:r w:rsidRPr="00520313">
        <w:t>terminie</w:t>
      </w:r>
      <w:r w:rsidRPr="00520313">
        <w:rPr>
          <w:spacing w:val="29"/>
        </w:rPr>
        <w:t xml:space="preserve"> </w:t>
      </w:r>
      <w:r w:rsidRPr="00520313">
        <w:t>szkolenia,</w:t>
      </w:r>
    </w:p>
    <w:p w14:paraId="22B2602E" w14:textId="77777777" w:rsidR="005E26BD" w:rsidRPr="00520313" w:rsidRDefault="00301400" w:rsidP="002E28F5">
      <w:pPr>
        <w:pStyle w:val="Akapitzlist"/>
        <w:numPr>
          <w:ilvl w:val="0"/>
          <w:numId w:val="37"/>
        </w:numPr>
        <w:spacing w:after="0" w:line="240" w:lineRule="auto"/>
        <w:ind w:left="1020" w:hanging="357"/>
        <w:rPr>
          <w:color w:val="242424"/>
        </w:rPr>
      </w:pPr>
      <w:r w:rsidRPr="00520313">
        <w:t xml:space="preserve">przygotowanie harmonogramów szkoleń i </w:t>
      </w:r>
      <w:r w:rsidR="006E74B1" w:rsidRPr="00520313">
        <w:t>podanie</w:t>
      </w:r>
      <w:r w:rsidR="006E74B1" w:rsidRPr="00520313">
        <w:rPr>
          <w:spacing w:val="1"/>
        </w:rPr>
        <w:t xml:space="preserve"> </w:t>
      </w:r>
      <w:r w:rsidR="006E74B1" w:rsidRPr="00520313">
        <w:t>Wykonawcy</w:t>
      </w:r>
      <w:r w:rsidR="006E74B1" w:rsidRPr="00520313">
        <w:rPr>
          <w:spacing w:val="1"/>
        </w:rPr>
        <w:t xml:space="preserve"> </w:t>
      </w:r>
      <w:r w:rsidR="006E74B1" w:rsidRPr="00520313">
        <w:rPr>
          <w:color w:val="0F0F0F"/>
        </w:rPr>
        <w:t>z</w:t>
      </w:r>
      <w:r w:rsidR="006E74B1" w:rsidRPr="00520313">
        <w:rPr>
          <w:color w:val="0F0F0F"/>
          <w:spacing w:val="1"/>
        </w:rPr>
        <w:t xml:space="preserve"> </w:t>
      </w:r>
      <w:r w:rsidR="006E74B1" w:rsidRPr="00520313">
        <w:t>5-dniowym</w:t>
      </w:r>
      <w:r w:rsidR="006E74B1" w:rsidRPr="00520313">
        <w:rPr>
          <w:spacing w:val="1"/>
        </w:rPr>
        <w:t xml:space="preserve"> </w:t>
      </w:r>
      <w:r w:rsidR="006E74B1" w:rsidRPr="00520313">
        <w:t>wyprzedzeniem,</w:t>
      </w:r>
      <w:r w:rsidR="006E74B1" w:rsidRPr="00520313">
        <w:rPr>
          <w:spacing w:val="1"/>
        </w:rPr>
        <w:t xml:space="preserve"> </w:t>
      </w:r>
    </w:p>
    <w:p w14:paraId="30208FB7" w14:textId="77777777" w:rsidR="005E26BD" w:rsidRPr="00520313" w:rsidRDefault="00CB0CEE" w:rsidP="002E28F5">
      <w:pPr>
        <w:pStyle w:val="Akapitzlist"/>
        <w:numPr>
          <w:ilvl w:val="0"/>
          <w:numId w:val="37"/>
        </w:numPr>
        <w:spacing w:after="0" w:line="240" w:lineRule="auto"/>
        <w:ind w:left="1020" w:hanging="357"/>
      </w:pPr>
      <w:r w:rsidRPr="00520313">
        <w:t>przesłanie materiałów szkoleniowych otrzymanych od Wykonawc</w:t>
      </w:r>
      <w:r w:rsidR="00D83182">
        <w:t>y, o których mowa w §2 ust. I lit. d</w:t>
      </w:r>
      <w:r w:rsidRPr="00520313">
        <w:t xml:space="preserve">) do uczestników szkoleń za pośrednictwem </w:t>
      </w:r>
      <w:r w:rsidR="00301400" w:rsidRPr="00520313">
        <w:t xml:space="preserve"> </w:t>
      </w:r>
      <w:r w:rsidRPr="00520313">
        <w:t>jednostek nadzorowanych przez RDLP w Zielonej Górze,</w:t>
      </w:r>
    </w:p>
    <w:p w14:paraId="6C363280" w14:textId="77777777" w:rsidR="005E26BD" w:rsidRPr="00520313" w:rsidRDefault="006E74B1" w:rsidP="002E28F5">
      <w:pPr>
        <w:pStyle w:val="Akapitzlist"/>
        <w:numPr>
          <w:ilvl w:val="0"/>
          <w:numId w:val="37"/>
        </w:numPr>
        <w:spacing w:after="0" w:line="240" w:lineRule="auto"/>
        <w:ind w:left="1020" w:hanging="357"/>
        <w:rPr>
          <w:color w:val="1F1F1F"/>
        </w:rPr>
      </w:pPr>
      <w:r w:rsidRPr="00520313">
        <w:t>zapewnienie</w:t>
      </w:r>
      <w:r w:rsidRPr="00520313">
        <w:rPr>
          <w:spacing w:val="1"/>
        </w:rPr>
        <w:t xml:space="preserve"> </w:t>
      </w:r>
      <w:r w:rsidRPr="00520313">
        <w:rPr>
          <w:color w:val="151515"/>
        </w:rPr>
        <w:t>we</w:t>
      </w:r>
      <w:r w:rsidRPr="00520313">
        <w:rPr>
          <w:color w:val="151515"/>
          <w:spacing w:val="1"/>
        </w:rPr>
        <w:t xml:space="preserve"> </w:t>
      </w:r>
      <w:r w:rsidRPr="00520313">
        <w:t>własnym</w:t>
      </w:r>
      <w:r w:rsidRPr="00520313">
        <w:rPr>
          <w:spacing w:val="1"/>
        </w:rPr>
        <w:t xml:space="preserve"> </w:t>
      </w:r>
      <w:r w:rsidRPr="00520313">
        <w:t>zakresie</w:t>
      </w:r>
      <w:r w:rsidRPr="00520313">
        <w:rPr>
          <w:spacing w:val="1"/>
        </w:rPr>
        <w:t xml:space="preserve"> </w:t>
      </w:r>
      <w:r w:rsidR="00CB0CEE" w:rsidRPr="00520313">
        <w:rPr>
          <w:spacing w:val="1"/>
        </w:rPr>
        <w:t>obsługi medialnej oraz miejsca realizacji szkoleń.</w:t>
      </w:r>
    </w:p>
    <w:p w14:paraId="763C3C3A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7FDF7447" w14:textId="77777777" w:rsidR="00F120A5" w:rsidRDefault="00F120A5" w:rsidP="00C27A30">
      <w:pPr>
        <w:pStyle w:val="Bezodstpw"/>
        <w:jc w:val="center"/>
        <w:rPr>
          <w:w w:val="95"/>
          <w:lang w:val="pl-PL"/>
        </w:rPr>
      </w:pPr>
    </w:p>
    <w:p w14:paraId="3A7CC7B2" w14:textId="77777777" w:rsidR="005E26BD" w:rsidRDefault="00D2210B" w:rsidP="00C27A30">
      <w:pPr>
        <w:pStyle w:val="Bezodstpw"/>
        <w:jc w:val="center"/>
        <w:rPr>
          <w:w w:val="95"/>
          <w:lang w:val="pl-PL"/>
        </w:rPr>
      </w:pPr>
      <w:r w:rsidRPr="00C27A30">
        <w:rPr>
          <w:w w:val="95"/>
          <w:lang w:val="pl-PL"/>
        </w:rPr>
        <w:t>Wynagrodzenie</w:t>
      </w:r>
    </w:p>
    <w:p w14:paraId="6005D3E6" w14:textId="77777777" w:rsidR="00F120A5" w:rsidRPr="00C27A30" w:rsidRDefault="00F120A5" w:rsidP="00C27A30">
      <w:pPr>
        <w:pStyle w:val="Bezodstpw"/>
        <w:jc w:val="center"/>
        <w:rPr>
          <w:lang w:val="pl-PL"/>
        </w:rPr>
      </w:pPr>
      <w:r>
        <w:rPr>
          <w:w w:val="95"/>
          <w:lang w:val="pl-PL"/>
        </w:rPr>
        <w:t>§ 3.</w:t>
      </w:r>
    </w:p>
    <w:p w14:paraId="5A9F0F65" w14:textId="624D0927" w:rsidR="002E28F5" w:rsidRPr="00F360FD" w:rsidRDefault="006E74B1" w:rsidP="00F120A5">
      <w:pPr>
        <w:pStyle w:val="Akapitzlist"/>
        <w:numPr>
          <w:ilvl w:val="0"/>
          <w:numId w:val="38"/>
        </w:numPr>
        <w:spacing w:before="120" w:after="0" w:line="240" w:lineRule="auto"/>
        <w:ind w:left="714" w:hanging="357"/>
      </w:pPr>
      <w:r w:rsidRPr="00F360FD">
        <w:t>Za</w:t>
      </w:r>
      <w:r w:rsidRPr="00F360FD">
        <w:rPr>
          <w:spacing w:val="1"/>
        </w:rPr>
        <w:t xml:space="preserve"> </w:t>
      </w:r>
      <w:r w:rsidRPr="00F360FD">
        <w:t>przeprowadzenie</w:t>
      </w:r>
      <w:r w:rsidRPr="00F360FD">
        <w:rPr>
          <w:spacing w:val="1"/>
        </w:rPr>
        <w:t xml:space="preserve"> </w:t>
      </w:r>
      <w:r w:rsidR="008F5418">
        <w:rPr>
          <w:color w:val="0F0F0F"/>
        </w:rPr>
        <w:t>szkoleń</w:t>
      </w:r>
      <w:r w:rsidRPr="00F360FD">
        <w:rPr>
          <w:color w:val="0F0F0F"/>
        </w:rPr>
        <w:t>,</w:t>
      </w:r>
      <w:r w:rsidRPr="00F360FD">
        <w:rPr>
          <w:color w:val="0F0F0F"/>
          <w:spacing w:val="1"/>
        </w:rPr>
        <w:t xml:space="preserve"> </w:t>
      </w:r>
      <w:r w:rsidRPr="00F360FD">
        <w:rPr>
          <w:color w:val="1F1F1F"/>
        </w:rPr>
        <w:t>o</w:t>
      </w:r>
      <w:r w:rsidRPr="00F360FD">
        <w:rPr>
          <w:color w:val="1F1F1F"/>
          <w:spacing w:val="1"/>
        </w:rPr>
        <w:t xml:space="preserve"> </w:t>
      </w:r>
      <w:r w:rsidRPr="00F360FD">
        <w:t>który</w:t>
      </w:r>
      <w:r w:rsidR="008F5418">
        <w:t>ch</w:t>
      </w:r>
      <w:r w:rsidRPr="00F360FD">
        <w:rPr>
          <w:spacing w:val="1"/>
        </w:rPr>
        <w:t xml:space="preserve"> </w:t>
      </w:r>
      <w:r w:rsidRPr="00F360FD">
        <w:rPr>
          <w:color w:val="0E0E0E"/>
        </w:rPr>
        <w:t>mowa</w:t>
      </w:r>
      <w:r w:rsidRPr="00F360FD">
        <w:rPr>
          <w:color w:val="0E0E0E"/>
          <w:spacing w:val="1"/>
        </w:rPr>
        <w:t xml:space="preserve"> </w:t>
      </w:r>
      <w:r w:rsidRPr="00F360FD">
        <w:t>w</w:t>
      </w:r>
      <w:r w:rsidRPr="00F360FD">
        <w:rPr>
          <w:spacing w:val="1"/>
        </w:rPr>
        <w:t xml:space="preserve"> </w:t>
      </w:r>
      <w:r w:rsidRPr="00F360FD">
        <w:rPr>
          <w:color w:val="0F0F0F"/>
        </w:rPr>
        <w:t>§</w:t>
      </w:r>
      <w:r w:rsidRPr="00F360FD">
        <w:rPr>
          <w:color w:val="0F0F0F"/>
          <w:spacing w:val="1"/>
        </w:rPr>
        <w:t xml:space="preserve"> </w:t>
      </w:r>
      <w:r w:rsidRPr="00F360FD">
        <w:rPr>
          <w:color w:val="0F0F0F"/>
        </w:rPr>
        <w:t xml:space="preserve">1 </w:t>
      </w:r>
      <w:r w:rsidRPr="00F360FD">
        <w:rPr>
          <w:color w:val="111111"/>
        </w:rPr>
        <w:t>,</w:t>
      </w:r>
      <w:r w:rsidRPr="00F360FD">
        <w:rPr>
          <w:color w:val="111111"/>
          <w:spacing w:val="1"/>
        </w:rPr>
        <w:t xml:space="preserve"> </w:t>
      </w:r>
      <w:r w:rsidR="00D2210B" w:rsidRPr="00F360FD">
        <w:t>Zamawiający</w:t>
      </w:r>
      <w:r w:rsidR="005715F3" w:rsidRPr="00F360FD">
        <w:t xml:space="preserve"> </w:t>
      </w:r>
      <w:r w:rsidR="005715F3" w:rsidRPr="007E2372">
        <w:t>(jednostki RDLP w Zielonej Górze)</w:t>
      </w:r>
      <w:r w:rsidRPr="007E2372">
        <w:rPr>
          <w:spacing w:val="1"/>
        </w:rPr>
        <w:t xml:space="preserve"> </w:t>
      </w:r>
      <w:r w:rsidR="00D2210B" w:rsidRPr="007E2372">
        <w:t>zapłaci</w:t>
      </w:r>
      <w:r w:rsidRPr="007E2372">
        <w:rPr>
          <w:spacing w:val="1"/>
        </w:rPr>
        <w:t xml:space="preserve"> </w:t>
      </w:r>
      <w:r w:rsidRPr="007E2372">
        <w:t>Wykonawcy</w:t>
      </w:r>
      <w:r w:rsidR="005715F3" w:rsidRPr="007E2372">
        <w:t xml:space="preserve"> </w:t>
      </w:r>
      <w:r w:rsidR="00C23A10" w:rsidRPr="007E2372">
        <w:t>kwoty wskazane</w:t>
      </w:r>
      <w:r w:rsidR="005715F3" w:rsidRPr="007E2372">
        <w:t xml:space="preserve"> jak</w:t>
      </w:r>
      <w:r w:rsidR="00D83182" w:rsidRPr="007E2372">
        <w:t xml:space="preserve"> w</w:t>
      </w:r>
      <w:r w:rsidR="005715F3" w:rsidRPr="007E2372">
        <w:t xml:space="preserve"> §1 dla każdego szkolenia</w:t>
      </w:r>
      <w:r w:rsidR="00520313" w:rsidRPr="007E2372">
        <w:t xml:space="preserve"> </w:t>
      </w:r>
      <w:r w:rsidR="005715F3" w:rsidRPr="007E2372">
        <w:t>w rozliczeniu za 1 osobę szkoloną.</w:t>
      </w:r>
      <w:r w:rsidR="00520313" w:rsidRPr="007E2372">
        <w:t xml:space="preserve"> </w:t>
      </w:r>
      <w:r w:rsidR="00D952D6" w:rsidRPr="007E2372">
        <w:t>Maksymalna wartość</w:t>
      </w:r>
      <w:r w:rsidR="005715F3" w:rsidRPr="007E2372">
        <w:t xml:space="preserve"> całkowita szkoleń wskazanych w §1 wynosi </w:t>
      </w:r>
      <w:r w:rsidR="00F105C8">
        <w:t>…………</w:t>
      </w:r>
      <w:r w:rsidR="008F5418" w:rsidRPr="007E2372">
        <w:t xml:space="preserve"> zł.</w:t>
      </w:r>
      <w:r w:rsidR="00AC7DBA" w:rsidRPr="007E2372">
        <w:t xml:space="preserve"> wartość netto, wartość brutto </w:t>
      </w:r>
      <w:r w:rsidR="00F105C8">
        <w:t>…………</w:t>
      </w:r>
      <w:r w:rsidR="00F360FD" w:rsidRPr="007E2372">
        <w:t xml:space="preserve"> </w:t>
      </w:r>
      <w:r w:rsidR="00AC7DBA" w:rsidRPr="007E2372">
        <w:t>zł.</w:t>
      </w:r>
      <w:r w:rsidRPr="007E2372">
        <w:t>(</w:t>
      </w:r>
      <w:r w:rsidR="00D2210B" w:rsidRPr="007E2372">
        <w:t>słownie</w:t>
      </w:r>
      <w:r w:rsidRPr="007E2372">
        <w:t>:</w:t>
      </w:r>
      <w:r w:rsidRPr="007E2372">
        <w:rPr>
          <w:b/>
        </w:rPr>
        <w:t xml:space="preserve"> </w:t>
      </w:r>
      <w:r w:rsidR="00F105C8">
        <w:t xml:space="preserve">……… </w:t>
      </w:r>
      <w:r w:rsidR="00520313" w:rsidRPr="007E2372">
        <w:t>zł</w:t>
      </w:r>
      <w:r w:rsidR="00AC7DBA" w:rsidRPr="007E2372">
        <w:t>otych</w:t>
      </w:r>
      <w:r w:rsidR="000A1699" w:rsidRPr="007E2372">
        <w:t>00</w:t>
      </w:r>
      <w:r w:rsidRPr="007E2372">
        <w:t>/100</w:t>
      </w:r>
      <w:r w:rsidRPr="007E2372">
        <w:rPr>
          <w:spacing w:val="36"/>
        </w:rPr>
        <w:t xml:space="preserve"> </w:t>
      </w:r>
      <w:r w:rsidR="00AC7DBA" w:rsidRPr="007E2372">
        <w:t>netto/brutto)</w:t>
      </w:r>
      <w:r w:rsidRPr="00F360FD">
        <w:rPr>
          <w:b/>
          <w:spacing w:val="46"/>
        </w:rPr>
        <w:t xml:space="preserve"> </w:t>
      </w:r>
      <w:r w:rsidR="00D2210B" w:rsidRPr="00F360FD">
        <w:t>płatne</w:t>
      </w:r>
      <w:r w:rsidRPr="00F360FD">
        <w:rPr>
          <w:spacing w:val="22"/>
        </w:rPr>
        <w:t xml:space="preserve"> </w:t>
      </w:r>
      <w:r w:rsidRPr="00F360FD">
        <w:rPr>
          <w:color w:val="1F1F1F"/>
        </w:rPr>
        <w:t>na</w:t>
      </w:r>
      <w:r w:rsidR="00AC7DBA" w:rsidRPr="00F360FD">
        <w:rPr>
          <w:color w:val="1F1F1F"/>
        </w:rPr>
        <w:t xml:space="preserve"> </w:t>
      </w:r>
      <w:r w:rsidR="00C23A10" w:rsidRPr="00F360FD">
        <w:t>podstawie faktury</w:t>
      </w:r>
      <w:r w:rsidRPr="00F360FD">
        <w:rPr>
          <w:spacing w:val="38"/>
        </w:rPr>
        <w:t xml:space="preserve"> </w:t>
      </w:r>
      <w:r w:rsidR="00D2210B" w:rsidRPr="00F360FD">
        <w:rPr>
          <w:color w:val="0E0E0E"/>
        </w:rPr>
        <w:t>wystawionej</w:t>
      </w:r>
      <w:r w:rsidRPr="00F360FD">
        <w:rPr>
          <w:color w:val="0E0E0E"/>
          <w:spacing w:val="8"/>
        </w:rPr>
        <w:t xml:space="preserve"> </w:t>
      </w:r>
      <w:r w:rsidRPr="00F360FD">
        <w:t>przez</w:t>
      </w:r>
      <w:r w:rsidRPr="00F360FD">
        <w:rPr>
          <w:spacing w:val="35"/>
        </w:rPr>
        <w:t xml:space="preserve"> </w:t>
      </w:r>
      <w:r w:rsidRPr="00F360FD">
        <w:t>Wykonawcę</w:t>
      </w:r>
      <w:r w:rsidR="00AC7DBA" w:rsidRPr="00F360FD">
        <w:t xml:space="preserve"> na daną jednostkę biorącą udział w szkoleniu</w:t>
      </w:r>
      <w:r w:rsidR="00247CC2" w:rsidRPr="00F360FD">
        <w:t xml:space="preserve"> wg ilości osób ceny jednostkowej</w:t>
      </w:r>
      <w:r w:rsidRPr="00F360FD">
        <w:t>.</w:t>
      </w:r>
    </w:p>
    <w:p w14:paraId="231E84AA" w14:textId="77777777" w:rsidR="002E28F5" w:rsidRPr="00F360FD" w:rsidRDefault="00D2210B" w:rsidP="002E28F5">
      <w:pPr>
        <w:pStyle w:val="Akapitzlist"/>
        <w:numPr>
          <w:ilvl w:val="0"/>
          <w:numId w:val="38"/>
        </w:numPr>
        <w:spacing w:after="0" w:line="240" w:lineRule="auto"/>
        <w:ind w:left="714" w:hanging="357"/>
      </w:pPr>
      <w:r w:rsidRPr="00F360FD">
        <w:t>Wymienioną</w:t>
      </w:r>
      <w:r w:rsidR="006E74B1" w:rsidRPr="00F360FD">
        <w:rPr>
          <w:spacing w:val="72"/>
        </w:rPr>
        <w:t xml:space="preserve"> </w:t>
      </w:r>
      <w:r w:rsidR="006E74B1" w:rsidRPr="00F360FD">
        <w:t>w</w:t>
      </w:r>
      <w:r w:rsidR="006E74B1" w:rsidRPr="00F360FD">
        <w:rPr>
          <w:spacing w:val="99"/>
        </w:rPr>
        <w:t xml:space="preserve"> </w:t>
      </w:r>
      <w:r w:rsidR="006E74B1" w:rsidRPr="00F360FD">
        <w:rPr>
          <w:color w:val="111111"/>
        </w:rPr>
        <w:t>ust.</w:t>
      </w:r>
      <w:r w:rsidR="006E74B1" w:rsidRPr="00F360FD">
        <w:rPr>
          <w:color w:val="111111"/>
          <w:spacing w:val="-19"/>
        </w:rPr>
        <w:t xml:space="preserve"> </w:t>
      </w:r>
      <w:r w:rsidR="00C23A10" w:rsidRPr="00F360FD">
        <w:rPr>
          <w:color w:val="111111"/>
          <w:spacing w:val="-19"/>
        </w:rPr>
        <w:t>I</w:t>
      </w:r>
      <w:r w:rsidR="00C23A10" w:rsidRPr="00F360FD">
        <w:rPr>
          <w:color w:val="2F2F2F"/>
        </w:rPr>
        <w:t xml:space="preserve"> należność</w:t>
      </w:r>
      <w:r w:rsidR="00C23A10" w:rsidRPr="00F360FD">
        <w:t xml:space="preserve"> powiększoną o</w:t>
      </w:r>
      <w:r w:rsidR="006E74B1" w:rsidRPr="00F360FD">
        <w:rPr>
          <w:color w:val="343434"/>
          <w:spacing w:val="99"/>
        </w:rPr>
        <w:t xml:space="preserve"> </w:t>
      </w:r>
      <w:r w:rsidR="008F5418">
        <w:t>podatek VAT</w:t>
      </w:r>
      <w:r w:rsidR="00C23A10" w:rsidRPr="00F360FD">
        <w:rPr>
          <w:color w:val="262626"/>
        </w:rPr>
        <w:t xml:space="preserve"> w</w:t>
      </w:r>
      <w:r w:rsidR="00C23A10" w:rsidRPr="00F360FD">
        <w:rPr>
          <w:color w:val="0F0F0F"/>
        </w:rPr>
        <w:t xml:space="preserve"> wysokości</w:t>
      </w:r>
      <w:r w:rsidR="009E292A" w:rsidRPr="00F360FD">
        <w:t xml:space="preserve"> </w:t>
      </w:r>
      <w:r w:rsidR="006E74B1" w:rsidRPr="00F360FD">
        <w:t xml:space="preserve">obowiązującej </w:t>
      </w:r>
      <w:r w:rsidR="006E74B1" w:rsidRPr="00F360FD">
        <w:rPr>
          <w:color w:val="212121"/>
        </w:rPr>
        <w:t xml:space="preserve">w </w:t>
      </w:r>
      <w:r w:rsidR="006E74B1" w:rsidRPr="00F360FD">
        <w:rPr>
          <w:color w:val="111111"/>
        </w:rPr>
        <w:t xml:space="preserve">dacie </w:t>
      </w:r>
      <w:r w:rsidR="006E74B1" w:rsidRPr="00F360FD">
        <w:t xml:space="preserve">wystawienia faktury </w:t>
      </w:r>
      <w:r w:rsidRPr="00F360FD">
        <w:t>Zamawiający</w:t>
      </w:r>
      <w:r w:rsidR="006E74B1" w:rsidRPr="00F360FD">
        <w:t xml:space="preserve"> </w:t>
      </w:r>
      <w:r w:rsidR="00247CC2" w:rsidRPr="00F360FD">
        <w:t xml:space="preserve">(jednostki RDLP w Zielonej Górze) </w:t>
      </w:r>
      <w:r w:rsidR="006E74B1" w:rsidRPr="00F360FD">
        <w:t>przekaże Wykonawcy</w:t>
      </w:r>
      <w:r w:rsidR="006E74B1" w:rsidRPr="00F360FD">
        <w:rPr>
          <w:spacing w:val="1"/>
        </w:rPr>
        <w:t xml:space="preserve"> </w:t>
      </w:r>
      <w:r w:rsidR="006E74B1" w:rsidRPr="00F360FD">
        <w:rPr>
          <w:color w:val="0C0C0C"/>
        </w:rPr>
        <w:t>w</w:t>
      </w:r>
      <w:r w:rsidR="006E74B1" w:rsidRPr="00F360FD">
        <w:rPr>
          <w:color w:val="0C0C0C"/>
          <w:spacing w:val="11"/>
        </w:rPr>
        <w:t xml:space="preserve"> </w:t>
      </w:r>
      <w:r w:rsidR="006E74B1" w:rsidRPr="00F360FD">
        <w:rPr>
          <w:color w:val="181818"/>
        </w:rPr>
        <w:t>formie</w:t>
      </w:r>
      <w:r w:rsidR="006E74B1" w:rsidRPr="00F360FD">
        <w:rPr>
          <w:color w:val="181818"/>
          <w:spacing w:val="20"/>
        </w:rPr>
        <w:t xml:space="preserve"> </w:t>
      </w:r>
      <w:r w:rsidR="006E74B1" w:rsidRPr="00F360FD">
        <w:t>polecenia</w:t>
      </w:r>
      <w:r w:rsidR="006E74B1" w:rsidRPr="00F360FD">
        <w:rPr>
          <w:spacing w:val="9"/>
        </w:rPr>
        <w:t xml:space="preserve"> </w:t>
      </w:r>
      <w:r w:rsidR="006E74B1" w:rsidRPr="00F360FD">
        <w:t>przelewu</w:t>
      </w:r>
      <w:r w:rsidR="006E74B1" w:rsidRPr="00F360FD">
        <w:rPr>
          <w:spacing w:val="53"/>
        </w:rPr>
        <w:t xml:space="preserve"> </w:t>
      </w:r>
      <w:r w:rsidR="006E74B1" w:rsidRPr="00F360FD">
        <w:t>na</w:t>
      </w:r>
      <w:r w:rsidR="006E74B1" w:rsidRPr="00F360FD">
        <w:rPr>
          <w:spacing w:val="25"/>
        </w:rPr>
        <w:t xml:space="preserve"> </w:t>
      </w:r>
      <w:r w:rsidR="006E74B1" w:rsidRPr="00F360FD">
        <w:t>jego</w:t>
      </w:r>
      <w:r w:rsidR="006E74B1" w:rsidRPr="00F360FD">
        <w:rPr>
          <w:spacing w:val="38"/>
        </w:rPr>
        <w:t xml:space="preserve"> </w:t>
      </w:r>
      <w:r w:rsidR="006E74B1" w:rsidRPr="00F360FD">
        <w:t>bankowy</w:t>
      </w:r>
      <w:r w:rsidR="006E74B1" w:rsidRPr="00F360FD">
        <w:rPr>
          <w:spacing w:val="25"/>
        </w:rPr>
        <w:t xml:space="preserve"> </w:t>
      </w:r>
      <w:r w:rsidR="006E74B1" w:rsidRPr="00F360FD">
        <w:t>rachunek</w:t>
      </w:r>
      <w:r w:rsidR="00550EBA" w:rsidRPr="00F360FD">
        <w:t xml:space="preserve"> wskazany w fakturze.</w:t>
      </w:r>
    </w:p>
    <w:p w14:paraId="64D4219B" w14:textId="77777777" w:rsidR="002E28F5" w:rsidRPr="002E28F5" w:rsidRDefault="006E74B1" w:rsidP="002E28F5">
      <w:pPr>
        <w:pStyle w:val="Akapitzlist"/>
        <w:numPr>
          <w:ilvl w:val="0"/>
          <w:numId w:val="38"/>
        </w:numPr>
        <w:spacing w:after="0" w:line="240" w:lineRule="auto"/>
        <w:ind w:left="714" w:hanging="357"/>
      </w:pPr>
      <w:r w:rsidRPr="002E28F5">
        <w:t>Strony</w:t>
      </w:r>
      <w:r w:rsidRPr="002E28F5">
        <w:rPr>
          <w:spacing w:val="50"/>
        </w:rPr>
        <w:t xml:space="preserve"> </w:t>
      </w:r>
      <w:r w:rsidR="00D2210B" w:rsidRPr="002E28F5">
        <w:rPr>
          <w:color w:val="181818"/>
        </w:rPr>
        <w:t>u</w:t>
      </w:r>
      <w:r w:rsidR="00D2210B" w:rsidRPr="002E28F5">
        <w:t>stalaj</w:t>
      </w:r>
      <w:r w:rsidR="00D2210B" w:rsidRPr="002E28F5">
        <w:rPr>
          <w:color w:val="0E0E0E"/>
        </w:rPr>
        <w:t>ą</w:t>
      </w:r>
      <w:r w:rsidRPr="002E28F5">
        <w:rPr>
          <w:color w:val="0E0E0E"/>
        </w:rPr>
        <w:t>,</w:t>
      </w:r>
      <w:r w:rsidRPr="002E28F5">
        <w:rPr>
          <w:color w:val="0E0E0E"/>
          <w:spacing w:val="51"/>
        </w:rPr>
        <w:t xml:space="preserve"> </w:t>
      </w:r>
      <w:r w:rsidRPr="002E28F5">
        <w:t>że</w:t>
      </w:r>
      <w:r w:rsidRPr="002E28F5">
        <w:rPr>
          <w:spacing w:val="50"/>
        </w:rPr>
        <w:t xml:space="preserve"> </w:t>
      </w:r>
      <w:r w:rsidRPr="002E28F5">
        <w:t>faktura</w:t>
      </w:r>
      <w:r w:rsidRPr="002E28F5">
        <w:rPr>
          <w:spacing w:val="51"/>
        </w:rPr>
        <w:t xml:space="preserve"> </w:t>
      </w:r>
      <w:r w:rsidRPr="002E28F5">
        <w:t>zostanie</w:t>
      </w:r>
      <w:r w:rsidRPr="002E28F5">
        <w:rPr>
          <w:spacing w:val="51"/>
        </w:rPr>
        <w:t xml:space="preserve"> </w:t>
      </w:r>
      <w:r w:rsidR="00D2210B" w:rsidRPr="002E28F5">
        <w:t>wysłana</w:t>
      </w:r>
      <w:r w:rsidRPr="002E28F5">
        <w:rPr>
          <w:spacing w:val="50"/>
        </w:rPr>
        <w:t xml:space="preserve"> </w:t>
      </w:r>
      <w:r w:rsidR="00D2210B" w:rsidRPr="002E28F5">
        <w:t>elektroniczni</w:t>
      </w:r>
      <w:r w:rsidR="00247CC2" w:rsidRPr="002E28F5">
        <w:t>e</w:t>
      </w:r>
      <w:r w:rsidRPr="002E28F5">
        <w:rPr>
          <w:color w:val="161616"/>
          <w:spacing w:val="1"/>
        </w:rPr>
        <w:t xml:space="preserve"> </w:t>
      </w:r>
      <w:r w:rsidRPr="002E28F5">
        <w:t>po</w:t>
      </w:r>
      <w:r w:rsidRPr="002E28F5">
        <w:rPr>
          <w:spacing w:val="21"/>
        </w:rPr>
        <w:t xml:space="preserve"> </w:t>
      </w:r>
      <w:r w:rsidRPr="002E28F5">
        <w:t>przeprowadzonym</w:t>
      </w:r>
      <w:r w:rsidR="00247CC2" w:rsidRPr="002E28F5">
        <w:t xml:space="preserve"> szkoleniu</w:t>
      </w:r>
      <w:r w:rsidR="008F5418">
        <w:t>,</w:t>
      </w:r>
      <w:r w:rsidR="00247CC2" w:rsidRPr="002E28F5">
        <w:t xml:space="preserve"> sukcesywnie po realizacji danej grupy szkoleniowej.</w:t>
      </w:r>
    </w:p>
    <w:p w14:paraId="391A2BD3" w14:textId="77777777" w:rsidR="005E26BD" w:rsidRPr="00C27A30" w:rsidRDefault="00F25BBC" w:rsidP="00C27A30">
      <w:pPr>
        <w:pStyle w:val="Bezodstpw"/>
        <w:jc w:val="center"/>
        <w:rPr>
          <w:lang w:val="pl-PL"/>
        </w:rPr>
      </w:pPr>
      <w:r>
        <w:rPr>
          <w:w w:val="110"/>
          <w:lang w:val="pl-PL"/>
        </w:rPr>
        <w:lastRenderedPageBreak/>
        <w:t xml:space="preserve"> </w:t>
      </w:r>
    </w:p>
    <w:p w14:paraId="3C100270" w14:textId="77777777" w:rsidR="005E26BD" w:rsidRPr="004E6CF2" w:rsidRDefault="006E74B1" w:rsidP="004E6CF2">
      <w:pPr>
        <w:pStyle w:val="Bezodstpw"/>
        <w:jc w:val="center"/>
      </w:pPr>
      <w:r w:rsidRPr="004E6CF2">
        <w:t xml:space="preserve">§ </w:t>
      </w:r>
      <w:r w:rsidR="00F120A5">
        <w:t>4</w:t>
      </w:r>
      <w:r w:rsidRPr="004E6CF2">
        <w:t>.</w:t>
      </w:r>
    </w:p>
    <w:p w14:paraId="4D3A52C9" w14:textId="77777777" w:rsidR="005E26BD" w:rsidRPr="00C27A30" w:rsidRDefault="006E74B1" w:rsidP="00D952D6">
      <w:pPr>
        <w:pStyle w:val="Bezodstpw"/>
        <w:ind w:left="714"/>
        <w:rPr>
          <w:lang w:val="pl-PL"/>
        </w:rPr>
      </w:pPr>
      <w:r w:rsidRPr="00C27A30">
        <w:rPr>
          <w:lang w:val="pl-PL"/>
        </w:rPr>
        <w:t>Wykonawca</w:t>
      </w:r>
      <w:r w:rsidR="00A106A4">
        <w:rPr>
          <w:lang w:val="pl-PL"/>
        </w:rPr>
        <w:t xml:space="preserve"> </w:t>
      </w:r>
      <w:r w:rsidRPr="00C27A30">
        <w:rPr>
          <w:lang w:val="pl-PL"/>
        </w:rPr>
        <w:t>zastrzega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sobie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prawo</w:t>
      </w:r>
      <w:r w:rsidRPr="00C27A30">
        <w:rPr>
          <w:spacing w:val="51"/>
          <w:lang w:val="pl-PL"/>
        </w:rPr>
        <w:t xml:space="preserve"> </w:t>
      </w:r>
      <w:r w:rsidRPr="00C27A30">
        <w:rPr>
          <w:color w:val="1F1F1F"/>
          <w:lang w:val="pl-PL"/>
        </w:rPr>
        <w:t>do</w:t>
      </w:r>
      <w:r w:rsidR="004E6CF2">
        <w:rPr>
          <w:color w:val="1F1F1F"/>
          <w:spacing w:val="51"/>
          <w:lang w:val="pl-PL"/>
        </w:rPr>
        <w:t xml:space="preserve"> </w:t>
      </w:r>
      <w:r w:rsidR="00C23A10" w:rsidRPr="00C27A30">
        <w:rPr>
          <w:lang w:val="pl-PL"/>
        </w:rPr>
        <w:t>odstąpienia od</w:t>
      </w:r>
      <w:r w:rsidR="004E6CF2">
        <w:rPr>
          <w:color w:val="181818"/>
          <w:spacing w:val="1"/>
          <w:lang w:val="pl-PL"/>
        </w:rPr>
        <w:t xml:space="preserve"> </w:t>
      </w:r>
      <w:r w:rsidRPr="00C27A30">
        <w:rPr>
          <w:lang w:val="pl-PL"/>
        </w:rPr>
        <w:t>umowy</w:t>
      </w:r>
      <w:r w:rsidRPr="00C27A30">
        <w:rPr>
          <w:spacing w:val="51"/>
          <w:lang w:val="pl-PL"/>
        </w:rPr>
        <w:t xml:space="preserve"> </w:t>
      </w:r>
      <w:r w:rsidR="004E6CF2">
        <w:rPr>
          <w:w w:val="100"/>
          <w:lang w:val="pl-PL"/>
        </w:rPr>
        <w:t>bez dalszych skutków prawnych w prz</w:t>
      </w:r>
      <w:r w:rsidRPr="00C27A30">
        <w:rPr>
          <w:lang w:val="pl-PL"/>
        </w:rPr>
        <w:t>ypadku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wystąpienia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zdarzeń</w:t>
      </w:r>
      <w:r w:rsidRPr="00C27A30">
        <w:rPr>
          <w:spacing w:val="51"/>
          <w:lang w:val="pl-PL"/>
        </w:rPr>
        <w:t xml:space="preserve"> </w:t>
      </w:r>
      <w:r w:rsidRPr="00C27A30">
        <w:rPr>
          <w:color w:val="0F0F0F"/>
          <w:lang w:val="pl-PL"/>
        </w:rPr>
        <w:t>o</w:t>
      </w:r>
      <w:r w:rsidRPr="00C27A30">
        <w:rPr>
          <w:color w:val="0F0F0F"/>
          <w:spacing w:val="51"/>
          <w:lang w:val="pl-PL"/>
        </w:rPr>
        <w:t xml:space="preserve"> </w:t>
      </w:r>
      <w:r w:rsidRPr="00C27A30">
        <w:rPr>
          <w:lang w:val="pl-PL"/>
        </w:rPr>
        <w:t>charakter</w:t>
      </w:r>
      <w:r w:rsidR="00247CC2" w:rsidRPr="00C27A30">
        <w:rPr>
          <w:lang w:val="pl-PL"/>
        </w:rPr>
        <w:t>ze</w:t>
      </w:r>
      <w:r w:rsidRPr="00C27A30">
        <w:rPr>
          <w:spacing w:val="51"/>
          <w:lang w:val="pl-PL"/>
        </w:rPr>
        <w:t xml:space="preserve"> </w:t>
      </w:r>
      <w:r w:rsidR="00D2210B" w:rsidRPr="00C27A30">
        <w:rPr>
          <w:lang w:val="pl-PL"/>
        </w:rPr>
        <w:t>siły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wyższej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uniemożliwiają</w:t>
      </w:r>
      <w:r w:rsidRPr="00C27A30">
        <w:rPr>
          <w:lang w:val="pl-PL"/>
        </w:rPr>
        <w:t>cych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realizację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szkolenia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bądź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zaistnienia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innych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okoliczności</w:t>
      </w:r>
      <w:r w:rsidRPr="00C27A30">
        <w:rPr>
          <w:spacing w:val="42"/>
          <w:lang w:val="pl-PL"/>
        </w:rPr>
        <w:t xml:space="preserve"> </w:t>
      </w:r>
      <w:r w:rsidRPr="00C27A30">
        <w:rPr>
          <w:lang w:val="pl-PL"/>
        </w:rPr>
        <w:t>pozostaj</w:t>
      </w:r>
      <w:r w:rsidR="00D2210B" w:rsidRPr="00C27A30">
        <w:rPr>
          <w:spacing w:val="-25"/>
          <w:lang w:val="pl-PL"/>
        </w:rPr>
        <w:t>ą</w:t>
      </w:r>
      <w:r w:rsidR="00D2210B" w:rsidRPr="00C27A30">
        <w:rPr>
          <w:lang w:val="pl-PL"/>
        </w:rPr>
        <w:t>cych</w:t>
      </w:r>
      <w:r w:rsidRPr="00C27A30">
        <w:rPr>
          <w:spacing w:val="42"/>
          <w:lang w:val="pl-PL"/>
        </w:rPr>
        <w:t xml:space="preserve"> </w:t>
      </w:r>
      <w:r w:rsidRPr="00C27A30">
        <w:rPr>
          <w:lang w:val="pl-PL"/>
        </w:rPr>
        <w:t>poza</w:t>
      </w:r>
      <w:r w:rsidRPr="00C27A30">
        <w:rPr>
          <w:spacing w:val="25"/>
          <w:lang w:val="pl-PL"/>
        </w:rPr>
        <w:t xml:space="preserve"> </w:t>
      </w:r>
      <w:r w:rsidRPr="00C27A30">
        <w:rPr>
          <w:lang w:val="pl-PL"/>
        </w:rPr>
        <w:t>kontrolą</w:t>
      </w:r>
      <w:r w:rsidRPr="00C27A30">
        <w:rPr>
          <w:spacing w:val="38"/>
          <w:lang w:val="pl-PL"/>
        </w:rPr>
        <w:t xml:space="preserve"> </w:t>
      </w:r>
      <w:r w:rsidRPr="00C27A30">
        <w:rPr>
          <w:lang w:val="pl-PL"/>
        </w:rPr>
        <w:t>stron.</w:t>
      </w:r>
    </w:p>
    <w:p w14:paraId="5186C987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3AEE1816" w14:textId="77777777" w:rsidR="005E26BD" w:rsidRPr="00C27A30" w:rsidRDefault="00D2210B" w:rsidP="00C27A30">
      <w:pPr>
        <w:pStyle w:val="Tekstpodstawowy"/>
        <w:spacing w:after="0" w:line="240" w:lineRule="auto"/>
        <w:ind w:left="3457"/>
        <w:rPr>
          <w:sz w:val="24"/>
          <w:szCs w:val="24"/>
        </w:rPr>
      </w:pPr>
      <w:r w:rsidRPr="00C27A30">
        <w:rPr>
          <w:spacing w:val="-1"/>
          <w:sz w:val="24"/>
          <w:szCs w:val="24"/>
        </w:rPr>
        <w:t>Postanowienia</w:t>
      </w:r>
      <w:r w:rsidRPr="00C27A30">
        <w:rPr>
          <w:sz w:val="24"/>
          <w:szCs w:val="24"/>
        </w:rPr>
        <w:t xml:space="preserve"> Ko</w:t>
      </w:r>
      <w:r w:rsidR="006E74B1" w:rsidRPr="00C27A30">
        <w:rPr>
          <w:sz w:val="24"/>
          <w:szCs w:val="24"/>
        </w:rPr>
        <w:t>ńcowe</w:t>
      </w:r>
    </w:p>
    <w:p w14:paraId="5B1EC7E0" w14:textId="77777777" w:rsidR="005E26BD" w:rsidRPr="00C27A30" w:rsidRDefault="006E74B1" w:rsidP="004E6CF2">
      <w:pPr>
        <w:pStyle w:val="Bezodstpw"/>
        <w:jc w:val="center"/>
      </w:pPr>
      <w:r w:rsidRPr="00C27A30">
        <w:rPr>
          <w:color w:val="1F1F1F"/>
        </w:rPr>
        <w:t>§</w:t>
      </w:r>
      <w:r w:rsidRPr="00C27A30">
        <w:rPr>
          <w:color w:val="1F1F1F"/>
          <w:spacing w:val="6"/>
        </w:rPr>
        <w:t xml:space="preserve"> </w:t>
      </w:r>
      <w:r w:rsidR="00F120A5">
        <w:t>5</w:t>
      </w:r>
      <w:r w:rsidRPr="00C27A30">
        <w:t>.</w:t>
      </w:r>
    </w:p>
    <w:p w14:paraId="46E6CBF1" w14:textId="77777777" w:rsidR="00550EBA" w:rsidRPr="00C27A30" w:rsidRDefault="006E74B1" w:rsidP="002E28F5">
      <w:pPr>
        <w:pStyle w:val="Bezodstpw"/>
        <w:numPr>
          <w:ilvl w:val="0"/>
          <w:numId w:val="33"/>
        </w:numPr>
        <w:ind w:left="714" w:hanging="357"/>
        <w:rPr>
          <w:lang w:val="pl-PL"/>
        </w:rPr>
      </w:pPr>
      <w:r w:rsidRPr="00C27A30">
        <w:rPr>
          <w:lang w:val="pl-PL"/>
        </w:rPr>
        <w:t>Dopuszcza się możliwość odstąpienia od umowy, zmiany terminu szkolenia lub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 xml:space="preserve">zmiany umowy </w:t>
      </w:r>
      <w:r w:rsidRPr="00C27A30">
        <w:rPr>
          <w:color w:val="0C0C0C"/>
          <w:lang w:val="pl-PL"/>
        </w:rPr>
        <w:t xml:space="preserve">w </w:t>
      </w:r>
      <w:r w:rsidRPr="00C27A30">
        <w:rPr>
          <w:lang w:val="pl-PL"/>
        </w:rPr>
        <w:t xml:space="preserve">zakresie zmiany osoby prowadzącej szkolenie, </w:t>
      </w:r>
      <w:r w:rsidRPr="00C27A30">
        <w:rPr>
          <w:color w:val="161616"/>
          <w:lang w:val="pl-PL"/>
        </w:rPr>
        <w:t xml:space="preserve">o </w:t>
      </w:r>
      <w:r w:rsidRPr="00C27A30">
        <w:rPr>
          <w:lang w:val="pl-PL"/>
        </w:rPr>
        <w:t>której mowa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0E0E0E"/>
          <w:lang w:val="pl-PL"/>
        </w:rPr>
        <w:t>w</w:t>
      </w:r>
      <w:r w:rsidRPr="00C27A30">
        <w:rPr>
          <w:color w:val="0E0E0E"/>
          <w:spacing w:val="1"/>
          <w:lang w:val="pl-PL"/>
        </w:rPr>
        <w:t xml:space="preserve"> </w:t>
      </w:r>
      <w:r w:rsidRPr="00C27A30">
        <w:rPr>
          <w:color w:val="232323"/>
          <w:lang w:val="pl-PL"/>
        </w:rPr>
        <w:t>§</w:t>
      </w:r>
      <w:r w:rsidRPr="00C27A30">
        <w:rPr>
          <w:color w:val="232323"/>
          <w:spacing w:val="1"/>
          <w:lang w:val="pl-PL"/>
        </w:rPr>
        <w:t xml:space="preserve"> </w:t>
      </w:r>
      <w:r w:rsidRPr="00C27A30">
        <w:rPr>
          <w:color w:val="0F0F0F"/>
          <w:lang w:val="pl-PL"/>
        </w:rPr>
        <w:t>2</w:t>
      </w:r>
      <w:r w:rsidRPr="00C27A30">
        <w:rPr>
          <w:color w:val="0F0F0F"/>
          <w:spacing w:val="1"/>
          <w:lang w:val="pl-PL"/>
        </w:rPr>
        <w:t xml:space="preserve"> </w:t>
      </w:r>
      <w:r w:rsidR="000C4EF6">
        <w:rPr>
          <w:lang w:val="pl-PL"/>
        </w:rPr>
        <w:t>ust. I</w:t>
      </w:r>
      <w:r w:rsidR="004E6CF2">
        <w:rPr>
          <w:lang w:val="pl-PL"/>
        </w:rPr>
        <w:t xml:space="preserve"> lit.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0C0C0C"/>
          <w:lang w:val="pl-PL"/>
        </w:rPr>
        <w:t>a)</w:t>
      </w:r>
      <w:r w:rsidRPr="00C27A30">
        <w:rPr>
          <w:color w:val="0C0C0C"/>
          <w:spacing w:val="1"/>
          <w:lang w:val="pl-PL"/>
        </w:rPr>
        <w:t xml:space="preserve"> </w:t>
      </w:r>
      <w:r w:rsidRPr="00C27A30">
        <w:rPr>
          <w:lang w:val="pl-PL"/>
        </w:rPr>
        <w:t>za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zgodą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Zamawiaj</w:t>
      </w:r>
      <w:r w:rsidRPr="00C27A30">
        <w:rPr>
          <w:lang w:val="pl-PL"/>
        </w:rPr>
        <w:t>ącego,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</w:t>
      </w:r>
      <w:r w:rsidRPr="00C27A30">
        <w:rPr>
          <w:spacing w:val="50"/>
          <w:lang w:val="pl-PL"/>
        </w:rPr>
        <w:t xml:space="preserve"> </w:t>
      </w:r>
      <w:r w:rsidRPr="00C27A30">
        <w:rPr>
          <w:lang w:val="pl-PL"/>
        </w:rPr>
        <w:t>przypadku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gdy</w:t>
      </w:r>
      <w:r w:rsidRPr="00C27A30">
        <w:rPr>
          <w:spacing w:val="50"/>
          <w:lang w:val="pl-PL"/>
        </w:rPr>
        <w:t xml:space="preserve"> </w:t>
      </w:r>
      <w:r w:rsidRPr="00C27A30">
        <w:rPr>
          <w:lang w:val="pl-PL"/>
        </w:rPr>
        <w:t>osoba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ta</w:t>
      </w:r>
      <w:r w:rsidRPr="00C27A30">
        <w:rPr>
          <w:spacing w:val="51"/>
          <w:lang w:val="pl-PL"/>
        </w:rPr>
        <w:t xml:space="preserve"> </w:t>
      </w:r>
      <w:r w:rsidRPr="00C27A30">
        <w:rPr>
          <w:lang w:val="pl-PL"/>
        </w:rPr>
        <w:t>nie</w:t>
      </w:r>
      <w:r w:rsidRPr="00C27A30">
        <w:rPr>
          <w:spacing w:val="50"/>
          <w:lang w:val="pl-PL"/>
        </w:rPr>
        <w:t xml:space="preserve"> </w:t>
      </w:r>
      <w:r w:rsidR="00D2210B" w:rsidRPr="00C27A30">
        <w:rPr>
          <w:lang w:val="pl-PL"/>
        </w:rPr>
        <w:t>będzie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mogła przeprowadzić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 xml:space="preserve">szkolenia </w:t>
      </w:r>
      <w:r w:rsidRPr="00C27A30">
        <w:rPr>
          <w:color w:val="0C0C0C"/>
          <w:lang w:val="pl-PL"/>
        </w:rPr>
        <w:t xml:space="preserve">z </w:t>
      </w:r>
      <w:r w:rsidRPr="00C27A30">
        <w:rPr>
          <w:lang w:val="pl-PL"/>
        </w:rPr>
        <w:t>przyczyn niezależnych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od Wykonawcy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(np.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choroba,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 xml:space="preserve">śmierć) </w:t>
      </w:r>
      <w:r w:rsidRPr="00C27A30">
        <w:rPr>
          <w:color w:val="0F0F0F"/>
          <w:lang w:val="pl-PL"/>
        </w:rPr>
        <w:t>,</w:t>
      </w:r>
      <w:r w:rsidRPr="00C27A30">
        <w:rPr>
          <w:color w:val="0F0F0F"/>
          <w:spacing w:val="1"/>
          <w:lang w:val="pl-PL"/>
        </w:rPr>
        <w:t xml:space="preserve"> </w:t>
      </w:r>
      <w:r w:rsidRPr="00C27A30">
        <w:rPr>
          <w:color w:val="111111"/>
          <w:lang w:val="pl-PL"/>
        </w:rPr>
        <w:t>pod</w:t>
      </w:r>
      <w:r w:rsidRPr="00C27A30">
        <w:rPr>
          <w:color w:val="111111"/>
          <w:spacing w:val="1"/>
          <w:lang w:val="pl-PL"/>
        </w:rPr>
        <w:t xml:space="preserve"> </w:t>
      </w:r>
      <w:r w:rsidRPr="00C27A30">
        <w:rPr>
          <w:lang w:val="pl-PL"/>
        </w:rPr>
        <w:t>warunkiem,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0F0F0F"/>
          <w:lang w:val="pl-PL"/>
        </w:rPr>
        <w:t>że</w:t>
      </w:r>
      <w:r w:rsidRPr="00C27A30">
        <w:rPr>
          <w:color w:val="0F0F0F"/>
          <w:spacing w:val="1"/>
          <w:lang w:val="pl-PL"/>
        </w:rPr>
        <w:t xml:space="preserve"> </w:t>
      </w:r>
      <w:r w:rsidRPr="00C27A30">
        <w:rPr>
          <w:lang w:val="pl-PL"/>
        </w:rPr>
        <w:t>nowa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osoba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będzie</w:t>
      </w:r>
      <w:r w:rsidRPr="00C27A30">
        <w:rPr>
          <w:spacing w:val="1"/>
          <w:lang w:val="pl-PL"/>
        </w:rPr>
        <w:t xml:space="preserve"> </w:t>
      </w:r>
      <w:r w:rsidR="00D2210B" w:rsidRPr="00C27A30">
        <w:rPr>
          <w:lang w:val="pl-PL"/>
        </w:rPr>
        <w:t>spełniała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warunki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stawiane przez Za</w:t>
      </w:r>
      <w:r w:rsidR="00D2210B" w:rsidRPr="00C27A30">
        <w:rPr>
          <w:lang w:val="pl-PL"/>
        </w:rPr>
        <w:t>mawiającego oraz będzie legitymował</w:t>
      </w:r>
      <w:r w:rsidRPr="00C27A30">
        <w:rPr>
          <w:lang w:val="pl-PL"/>
        </w:rPr>
        <w:t xml:space="preserve">a się </w:t>
      </w:r>
      <w:r w:rsidR="00D2210B" w:rsidRPr="00C27A30">
        <w:rPr>
          <w:lang w:val="pl-PL"/>
        </w:rPr>
        <w:t>doświadczeniem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nie</w:t>
      </w:r>
      <w:r w:rsidRPr="00C27A30">
        <w:rPr>
          <w:spacing w:val="19"/>
          <w:lang w:val="pl-PL"/>
        </w:rPr>
        <w:t xml:space="preserve"> </w:t>
      </w:r>
      <w:r w:rsidRPr="00C27A30">
        <w:rPr>
          <w:lang w:val="pl-PL"/>
        </w:rPr>
        <w:t>mniejszym</w:t>
      </w:r>
      <w:r w:rsidRPr="00C27A30">
        <w:rPr>
          <w:spacing w:val="24"/>
          <w:lang w:val="pl-PL"/>
        </w:rPr>
        <w:t xml:space="preserve"> </w:t>
      </w:r>
      <w:r w:rsidRPr="00C27A30">
        <w:rPr>
          <w:lang w:val="pl-PL"/>
        </w:rPr>
        <w:t>niż</w:t>
      </w:r>
      <w:r w:rsidRPr="00C27A30">
        <w:rPr>
          <w:spacing w:val="9"/>
          <w:lang w:val="pl-PL"/>
        </w:rPr>
        <w:t xml:space="preserve"> </w:t>
      </w:r>
      <w:r w:rsidRPr="00C27A30">
        <w:rPr>
          <w:lang w:val="pl-PL"/>
        </w:rPr>
        <w:t>osoba</w:t>
      </w:r>
      <w:r w:rsidRPr="00C27A30">
        <w:rPr>
          <w:spacing w:val="25"/>
          <w:lang w:val="pl-PL"/>
        </w:rPr>
        <w:t xml:space="preserve"> </w:t>
      </w:r>
      <w:r w:rsidRPr="00C27A30">
        <w:rPr>
          <w:lang w:val="pl-PL"/>
        </w:rPr>
        <w:t>wskazana</w:t>
      </w:r>
      <w:r w:rsidRPr="00C27A30">
        <w:rPr>
          <w:spacing w:val="28"/>
          <w:lang w:val="pl-PL"/>
        </w:rPr>
        <w:t xml:space="preserve"> </w:t>
      </w:r>
      <w:r w:rsidRPr="00C27A30">
        <w:rPr>
          <w:color w:val="0F0F0F"/>
          <w:lang w:val="pl-PL"/>
        </w:rPr>
        <w:t>w</w:t>
      </w:r>
      <w:r w:rsidRPr="00C27A30">
        <w:rPr>
          <w:color w:val="0F0F0F"/>
          <w:spacing w:val="17"/>
          <w:lang w:val="pl-PL"/>
        </w:rPr>
        <w:t xml:space="preserve"> </w:t>
      </w:r>
      <w:r w:rsidR="004E6CF2" w:rsidRPr="000C4EF6">
        <w:rPr>
          <w:color w:val="0F0F0F"/>
          <w:spacing w:val="17"/>
          <w:w w:val="100"/>
          <w:lang w:val="pl-PL"/>
        </w:rPr>
        <w:t>umowie</w:t>
      </w:r>
      <w:r w:rsidRPr="00C27A30">
        <w:rPr>
          <w:lang w:val="pl-PL"/>
        </w:rPr>
        <w:t>.</w:t>
      </w:r>
    </w:p>
    <w:p w14:paraId="1F2AC826" w14:textId="77777777" w:rsidR="005E26BD" w:rsidRDefault="006E74B1" w:rsidP="002E28F5">
      <w:pPr>
        <w:pStyle w:val="Bezodstpw"/>
        <w:numPr>
          <w:ilvl w:val="0"/>
          <w:numId w:val="33"/>
        </w:numPr>
        <w:ind w:left="714" w:hanging="357"/>
        <w:rPr>
          <w:lang w:val="pl-PL"/>
        </w:rPr>
      </w:pPr>
      <w:r w:rsidRPr="00C27A30">
        <w:rPr>
          <w:color w:val="0F0F0F"/>
          <w:lang w:val="pl-PL"/>
        </w:rPr>
        <w:t>O</w:t>
      </w:r>
      <w:r w:rsidRPr="00C27A30">
        <w:rPr>
          <w:color w:val="0F0F0F"/>
          <w:spacing w:val="1"/>
          <w:lang w:val="pl-PL"/>
        </w:rPr>
        <w:t xml:space="preserve"> </w:t>
      </w:r>
      <w:r w:rsidRPr="00C27A30">
        <w:rPr>
          <w:lang w:val="pl-PL"/>
        </w:rPr>
        <w:t>przypadku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wymienionym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ust.</w:t>
      </w:r>
      <w:r w:rsidRPr="00C27A30">
        <w:rPr>
          <w:spacing w:val="1"/>
          <w:lang w:val="pl-PL"/>
        </w:rPr>
        <w:t xml:space="preserve"> </w:t>
      </w:r>
      <w:r w:rsidR="00F360FD">
        <w:rPr>
          <w:color w:val="1F1F1F"/>
          <w:lang w:val="pl-PL"/>
        </w:rPr>
        <w:t>I</w:t>
      </w:r>
      <w:r w:rsidRPr="00C27A30">
        <w:rPr>
          <w:color w:val="1F1F1F"/>
          <w:spacing w:val="1"/>
          <w:lang w:val="pl-PL"/>
        </w:rPr>
        <w:t xml:space="preserve"> </w:t>
      </w:r>
      <w:r w:rsidRPr="00C27A30">
        <w:rPr>
          <w:lang w:val="pl-PL"/>
        </w:rPr>
        <w:t>Wykonawca</w:t>
      </w:r>
      <w:r w:rsidR="00A106A4">
        <w:rPr>
          <w:lang w:val="pl-PL"/>
        </w:rPr>
        <w:t xml:space="preserve"> </w:t>
      </w:r>
      <w:r w:rsidRPr="00C27A30">
        <w:rPr>
          <w:lang w:val="pl-PL"/>
        </w:rPr>
        <w:t>poinformuje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Zamawiającego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niezwłocznie</w:t>
      </w:r>
      <w:r w:rsidR="004E6CF2">
        <w:rPr>
          <w:lang w:val="pl-PL"/>
        </w:rPr>
        <w:t>,</w:t>
      </w:r>
      <w:r w:rsidRPr="00C27A30">
        <w:rPr>
          <w:spacing w:val="43"/>
          <w:lang w:val="pl-PL"/>
        </w:rPr>
        <w:t xml:space="preserve"> </w:t>
      </w:r>
      <w:r w:rsidRPr="00C27A30">
        <w:rPr>
          <w:lang w:val="pl-PL"/>
        </w:rPr>
        <w:t>przed</w:t>
      </w:r>
      <w:r w:rsidRPr="00C27A30">
        <w:rPr>
          <w:spacing w:val="31"/>
          <w:lang w:val="pl-PL"/>
        </w:rPr>
        <w:t xml:space="preserve"> </w:t>
      </w:r>
      <w:r w:rsidRPr="00C27A30">
        <w:rPr>
          <w:lang w:val="pl-PL"/>
        </w:rPr>
        <w:t>planowanym</w:t>
      </w:r>
      <w:r w:rsidRPr="00C27A30">
        <w:rPr>
          <w:spacing w:val="48"/>
          <w:lang w:val="pl-PL"/>
        </w:rPr>
        <w:t xml:space="preserve"> </w:t>
      </w:r>
      <w:r w:rsidRPr="00C27A30">
        <w:rPr>
          <w:lang w:val="pl-PL"/>
        </w:rPr>
        <w:t>terminem</w:t>
      </w:r>
      <w:r w:rsidRPr="00C27A30">
        <w:rPr>
          <w:spacing w:val="46"/>
          <w:lang w:val="pl-PL"/>
        </w:rPr>
        <w:t xml:space="preserve"> </w:t>
      </w:r>
      <w:r w:rsidRPr="00C27A30">
        <w:rPr>
          <w:lang w:val="pl-PL"/>
        </w:rPr>
        <w:t>szkolenia.</w:t>
      </w:r>
    </w:p>
    <w:p w14:paraId="474D2D5A" w14:textId="77777777" w:rsidR="00F360FD" w:rsidRPr="00F360FD" w:rsidRDefault="00F360FD" w:rsidP="004E6CF2">
      <w:pPr>
        <w:pStyle w:val="Bezodstpw"/>
        <w:numPr>
          <w:ilvl w:val="0"/>
          <w:numId w:val="33"/>
        </w:numPr>
        <w:rPr>
          <w:lang w:val="pl-PL"/>
        </w:rPr>
      </w:pPr>
      <w:r w:rsidRPr="00F360FD">
        <w:rPr>
          <w:color w:val="0F0F0F"/>
          <w:lang w:val="pl-PL"/>
        </w:rPr>
        <w:t xml:space="preserve">Zamawiający zastrzega sobie prawo rezygnacji z niektórych szkoleń </w:t>
      </w:r>
      <w:r w:rsidRPr="00F360FD">
        <w:rPr>
          <w:color w:val="0F0F0F"/>
        </w:rPr>
        <w:t>w grupach szkoleniowych</w:t>
      </w:r>
      <w:r w:rsidR="004E6CF2">
        <w:rPr>
          <w:color w:val="0F0F0F"/>
        </w:rPr>
        <w:t>;</w:t>
      </w:r>
      <w:r w:rsidRPr="00F360FD">
        <w:rPr>
          <w:color w:val="0F0F0F"/>
        </w:rPr>
        <w:t xml:space="preserve"> w szczególności z zakresu ratownictwa przedmedycznego może wystąpić sytuacja, że nie wszystkie grupy</w:t>
      </w:r>
      <w:r>
        <w:rPr>
          <w:color w:val="0F0F0F"/>
        </w:rPr>
        <w:t xml:space="preserve"> </w:t>
      </w:r>
      <w:r w:rsidRPr="00F360FD">
        <w:rPr>
          <w:color w:val="0F0F0F"/>
          <w:lang w:val="pl-PL"/>
        </w:rPr>
        <w:t xml:space="preserve">szkoleniowe będą </w:t>
      </w:r>
      <w:r w:rsidR="004E6CF2">
        <w:rPr>
          <w:color w:val="0F0F0F"/>
          <w:lang w:val="pl-PL"/>
        </w:rPr>
        <w:t>objęte szkoleniem</w:t>
      </w:r>
      <w:r w:rsidRPr="00F360FD">
        <w:rPr>
          <w:color w:val="0F0F0F"/>
          <w:lang w:val="pl-PL"/>
        </w:rPr>
        <w:t xml:space="preserve">. </w:t>
      </w:r>
    </w:p>
    <w:p w14:paraId="76D19D79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62932B9B" w14:textId="77777777" w:rsidR="005429FF" w:rsidRPr="00C27A30" w:rsidRDefault="006E74B1" w:rsidP="004E6CF2">
      <w:pPr>
        <w:pStyle w:val="Bezodstpw"/>
        <w:jc w:val="center"/>
      </w:pPr>
      <w:r w:rsidRPr="00C27A30">
        <w:t>§</w:t>
      </w:r>
      <w:r w:rsidR="00F120A5">
        <w:t xml:space="preserve"> 6.</w:t>
      </w:r>
    </w:p>
    <w:p w14:paraId="42FCD4DE" w14:textId="77777777" w:rsidR="005429FF" w:rsidRPr="00520313" w:rsidRDefault="006E74B1" w:rsidP="002E28F5">
      <w:pPr>
        <w:pStyle w:val="Tekstpodstawowy"/>
        <w:numPr>
          <w:ilvl w:val="0"/>
          <w:numId w:val="30"/>
        </w:numPr>
        <w:spacing w:after="0" w:line="240" w:lineRule="auto"/>
        <w:ind w:left="714" w:hanging="357"/>
        <w:rPr>
          <w:sz w:val="24"/>
          <w:szCs w:val="24"/>
        </w:rPr>
      </w:pPr>
      <w:r w:rsidRPr="00520313">
        <w:rPr>
          <w:color w:val="0C0C0C"/>
          <w:sz w:val="24"/>
          <w:szCs w:val="24"/>
        </w:rPr>
        <w:t>W</w:t>
      </w:r>
      <w:r w:rsidRPr="00520313">
        <w:rPr>
          <w:color w:val="0C0C0C"/>
          <w:spacing w:val="1"/>
          <w:sz w:val="24"/>
          <w:szCs w:val="24"/>
        </w:rPr>
        <w:t xml:space="preserve"> </w:t>
      </w:r>
      <w:r w:rsidRPr="00520313">
        <w:rPr>
          <w:color w:val="131313"/>
          <w:sz w:val="24"/>
          <w:szCs w:val="24"/>
        </w:rPr>
        <w:t>sprawach</w:t>
      </w:r>
      <w:r w:rsidRPr="00520313">
        <w:rPr>
          <w:color w:val="131313"/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nieuregulowanych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w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niniejszej</w:t>
      </w:r>
      <w:r w:rsidRPr="00520313">
        <w:rPr>
          <w:spacing w:val="1"/>
          <w:sz w:val="24"/>
          <w:szCs w:val="24"/>
        </w:rPr>
        <w:t xml:space="preserve"> </w:t>
      </w:r>
      <w:r w:rsidR="00C14B7F">
        <w:rPr>
          <w:spacing w:val="1"/>
          <w:sz w:val="24"/>
          <w:szCs w:val="24"/>
        </w:rPr>
        <w:t>u</w:t>
      </w:r>
      <w:r w:rsidR="00C23A10" w:rsidRPr="00520313">
        <w:rPr>
          <w:sz w:val="24"/>
          <w:szCs w:val="24"/>
        </w:rPr>
        <w:t>mowie</w:t>
      </w:r>
      <w:r w:rsidR="00C23A10" w:rsidRPr="00520313">
        <w:rPr>
          <w:spacing w:val="1"/>
          <w:sz w:val="24"/>
          <w:szCs w:val="24"/>
        </w:rPr>
        <w:t xml:space="preserve"> mają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zastosowanie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przepisy</w:t>
      </w:r>
      <w:r w:rsidR="00520313">
        <w:rPr>
          <w:sz w:val="24"/>
          <w:szCs w:val="24"/>
        </w:rPr>
        <w:t xml:space="preserve"> </w:t>
      </w:r>
      <w:r w:rsidRPr="00520313">
        <w:rPr>
          <w:sz w:val="24"/>
          <w:szCs w:val="24"/>
        </w:rPr>
        <w:t>Kodeksu</w:t>
      </w:r>
      <w:r w:rsidRPr="00520313">
        <w:rPr>
          <w:spacing w:val="33"/>
          <w:sz w:val="24"/>
          <w:szCs w:val="24"/>
        </w:rPr>
        <w:t xml:space="preserve"> </w:t>
      </w:r>
      <w:r w:rsidRPr="00520313">
        <w:rPr>
          <w:color w:val="0E0E0E"/>
          <w:sz w:val="24"/>
          <w:szCs w:val="24"/>
        </w:rPr>
        <w:t>Cywilnego.</w:t>
      </w:r>
    </w:p>
    <w:p w14:paraId="787F1047" w14:textId="77777777" w:rsidR="005429FF" w:rsidRPr="00520313" w:rsidRDefault="006E74B1" w:rsidP="002E28F5">
      <w:pPr>
        <w:pStyle w:val="Tekstpodstawowy"/>
        <w:numPr>
          <w:ilvl w:val="0"/>
          <w:numId w:val="30"/>
        </w:numPr>
        <w:spacing w:after="0" w:line="240" w:lineRule="auto"/>
        <w:ind w:left="714" w:hanging="357"/>
        <w:rPr>
          <w:sz w:val="24"/>
          <w:szCs w:val="24"/>
        </w:rPr>
      </w:pPr>
      <w:r w:rsidRPr="00520313">
        <w:rPr>
          <w:color w:val="0E0E0E"/>
          <w:sz w:val="24"/>
          <w:szCs w:val="24"/>
        </w:rPr>
        <w:t>Wszelkie</w:t>
      </w:r>
      <w:r w:rsidRPr="00520313">
        <w:rPr>
          <w:color w:val="0E0E0E"/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 xml:space="preserve">spory jakie </w:t>
      </w:r>
      <w:r w:rsidRPr="00520313">
        <w:rPr>
          <w:color w:val="111111"/>
          <w:sz w:val="24"/>
          <w:szCs w:val="24"/>
        </w:rPr>
        <w:t>mogłyby</w:t>
      </w:r>
      <w:r w:rsidRPr="00520313">
        <w:rPr>
          <w:color w:val="111111"/>
          <w:spacing w:val="1"/>
          <w:sz w:val="24"/>
          <w:szCs w:val="24"/>
        </w:rPr>
        <w:t xml:space="preserve"> </w:t>
      </w:r>
      <w:r w:rsidRPr="00520313">
        <w:rPr>
          <w:color w:val="181818"/>
          <w:sz w:val="24"/>
          <w:szCs w:val="24"/>
        </w:rPr>
        <w:t>wyniknąć</w:t>
      </w:r>
      <w:r w:rsidRPr="00520313">
        <w:rPr>
          <w:color w:val="181818"/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 xml:space="preserve">w </w:t>
      </w:r>
      <w:r w:rsidR="00D2210B" w:rsidRPr="00520313">
        <w:rPr>
          <w:sz w:val="24"/>
          <w:szCs w:val="24"/>
        </w:rPr>
        <w:t>przyszłości</w:t>
      </w:r>
      <w:r w:rsidRPr="00520313">
        <w:rPr>
          <w:sz w:val="24"/>
          <w:szCs w:val="24"/>
        </w:rPr>
        <w:t xml:space="preserve"> w </w:t>
      </w:r>
      <w:r w:rsidRPr="00520313">
        <w:rPr>
          <w:color w:val="0F0F0F"/>
          <w:sz w:val="24"/>
          <w:szCs w:val="24"/>
        </w:rPr>
        <w:t>związku</w:t>
      </w:r>
      <w:r w:rsidRPr="00520313">
        <w:rPr>
          <w:color w:val="0F0F0F"/>
          <w:spacing w:val="1"/>
          <w:sz w:val="24"/>
          <w:szCs w:val="24"/>
        </w:rPr>
        <w:t xml:space="preserve"> </w:t>
      </w:r>
      <w:r w:rsidRPr="00520313">
        <w:rPr>
          <w:color w:val="111111"/>
          <w:sz w:val="24"/>
          <w:szCs w:val="24"/>
        </w:rPr>
        <w:t xml:space="preserve">z </w:t>
      </w:r>
      <w:r w:rsidR="004E6CF2">
        <w:rPr>
          <w:sz w:val="24"/>
          <w:szCs w:val="24"/>
        </w:rPr>
        <w:t>zawartą</w:t>
      </w:r>
      <w:r w:rsidRPr="00520313">
        <w:rPr>
          <w:spacing w:val="1"/>
          <w:sz w:val="24"/>
          <w:szCs w:val="24"/>
        </w:rPr>
        <w:t xml:space="preserve"> </w:t>
      </w:r>
      <w:r w:rsidR="004E6CF2">
        <w:rPr>
          <w:sz w:val="24"/>
          <w:szCs w:val="24"/>
        </w:rPr>
        <w:t>umową</w:t>
      </w:r>
      <w:r w:rsidRPr="00520313">
        <w:rPr>
          <w:sz w:val="24"/>
          <w:szCs w:val="24"/>
        </w:rPr>
        <w:t>,</w:t>
      </w:r>
      <w:r w:rsidR="00520313" w:rsidRPr="00520313">
        <w:rPr>
          <w:sz w:val="24"/>
          <w:szCs w:val="24"/>
        </w:rPr>
        <w:t xml:space="preserve"> </w:t>
      </w:r>
      <w:r w:rsidR="00C23A10" w:rsidRPr="00520313">
        <w:rPr>
          <w:sz w:val="24"/>
          <w:szCs w:val="24"/>
        </w:rPr>
        <w:t xml:space="preserve">Strony </w:t>
      </w:r>
      <w:r w:rsidR="00C23A10" w:rsidRPr="00520313">
        <w:rPr>
          <w:spacing w:val="1"/>
          <w:sz w:val="24"/>
          <w:szCs w:val="24"/>
        </w:rPr>
        <w:t>będą</w:t>
      </w:r>
      <w:r w:rsidRPr="00520313">
        <w:rPr>
          <w:color w:val="181818"/>
          <w:spacing w:val="50"/>
          <w:sz w:val="24"/>
          <w:szCs w:val="24"/>
        </w:rPr>
        <w:t xml:space="preserve"> </w:t>
      </w:r>
      <w:r w:rsidR="00C23A10" w:rsidRPr="00520313">
        <w:rPr>
          <w:color w:val="111111"/>
          <w:sz w:val="24"/>
          <w:szCs w:val="24"/>
        </w:rPr>
        <w:t xml:space="preserve">się </w:t>
      </w:r>
      <w:r w:rsidR="00C23A10" w:rsidRPr="00520313">
        <w:rPr>
          <w:color w:val="111111"/>
          <w:spacing w:val="1"/>
          <w:sz w:val="24"/>
          <w:szCs w:val="24"/>
        </w:rPr>
        <w:t>starały</w:t>
      </w:r>
      <w:r w:rsidRPr="00520313">
        <w:rPr>
          <w:spacing w:val="47"/>
          <w:sz w:val="24"/>
          <w:szCs w:val="24"/>
        </w:rPr>
        <w:t xml:space="preserve"> </w:t>
      </w:r>
      <w:r w:rsidR="00D2210B" w:rsidRPr="00520313">
        <w:rPr>
          <w:sz w:val="24"/>
          <w:szCs w:val="24"/>
        </w:rPr>
        <w:t>rozwiązać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w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sposób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polubowny.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W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razie</w:t>
      </w:r>
      <w:r w:rsidRPr="00520313">
        <w:rPr>
          <w:spacing w:val="-52"/>
          <w:sz w:val="24"/>
          <w:szCs w:val="24"/>
        </w:rPr>
        <w:t xml:space="preserve"> </w:t>
      </w:r>
      <w:r w:rsidRPr="00520313">
        <w:rPr>
          <w:sz w:val="24"/>
          <w:szCs w:val="24"/>
        </w:rPr>
        <w:t>niemożliwości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osiągnięcia porozumienia,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color w:val="111111"/>
          <w:sz w:val="24"/>
          <w:szCs w:val="24"/>
        </w:rPr>
        <w:t xml:space="preserve">Strony poddadzą </w:t>
      </w:r>
      <w:r w:rsidRPr="00520313">
        <w:rPr>
          <w:sz w:val="24"/>
          <w:szCs w:val="24"/>
        </w:rPr>
        <w:t>ewentualny</w:t>
      </w:r>
      <w:r w:rsidRPr="00520313">
        <w:rPr>
          <w:spacing w:val="1"/>
          <w:sz w:val="24"/>
          <w:szCs w:val="24"/>
        </w:rPr>
        <w:t xml:space="preserve"> </w:t>
      </w:r>
      <w:r w:rsidR="00D2210B" w:rsidRPr="00520313">
        <w:rPr>
          <w:sz w:val="24"/>
          <w:szCs w:val="24"/>
        </w:rPr>
        <w:t>spór</w:t>
      </w:r>
      <w:r w:rsidRPr="00520313">
        <w:rPr>
          <w:sz w:val="24"/>
          <w:szCs w:val="24"/>
        </w:rPr>
        <w:t xml:space="preserve"> rozstrzygnięciu</w:t>
      </w:r>
      <w:r w:rsidRPr="00520313">
        <w:rPr>
          <w:spacing w:val="1"/>
          <w:sz w:val="24"/>
          <w:szCs w:val="24"/>
        </w:rPr>
        <w:t xml:space="preserve"> </w:t>
      </w:r>
      <w:r w:rsidRPr="00520313">
        <w:rPr>
          <w:sz w:val="24"/>
          <w:szCs w:val="24"/>
        </w:rPr>
        <w:t>przez</w:t>
      </w:r>
      <w:r w:rsidRPr="00520313">
        <w:rPr>
          <w:spacing w:val="18"/>
          <w:sz w:val="24"/>
          <w:szCs w:val="24"/>
        </w:rPr>
        <w:t xml:space="preserve"> </w:t>
      </w:r>
      <w:r w:rsidR="004E6CF2">
        <w:rPr>
          <w:color w:val="161616"/>
          <w:sz w:val="24"/>
          <w:szCs w:val="24"/>
        </w:rPr>
        <w:t>sąd</w:t>
      </w:r>
      <w:r w:rsidRPr="00520313">
        <w:rPr>
          <w:color w:val="161616"/>
          <w:spacing w:val="14"/>
          <w:sz w:val="24"/>
          <w:szCs w:val="24"/>
        </w:rPr>
        <w:t xml:space="preserve"> </w:t>
      </w:r>
      <w:r w:rsidRPr="00520313">
        <w:rPr>
          <w:sz w:val="24"/>
          <w:szCs w:val="24"/>
        </w:rPr>
        <w:t>powszechny</w:t>
      </w:r>
      <w:r w:rsidRPr="00520313">
        <w:rPr>
          <w:spacing w:val="31"/>
          <w:sz w:val="24"/>
          <w:szCs w:val="24"/>
        </w:rPr>
        <w:t xml:space="preserve"> </w:t>
      </w:r>
      <w:r w:rsidRPr="00520313">
        <w:rPr>
          <w:color w:val="181818"/>
          <w:sz w:val="24"/>
          <w:szCs w:val="24"/>
        </w:rPr>
        <w:t>właściwy</w:t>
      </w:r>
      <w:r w:rsidR="0017714E">
        <w:rPr>
          <w:color w:val="181818"/>
          <w:sz w:val="24"/>
          <w:szCs w:val="24"/>
        </w:rPr>
        <w:t xml:space="preserve"> miejscowo</w:t>
      </w:r>
      <w:r w:rsidRPr="00520313">
        <w:rPr>
          <w:color w:val="181818"/>
          <w:spacing w:val="18"/>
          <w:sz w:val="24"/>
          <w:szCs w:val="24"/>
        </w:rPr>
        <w:t xml:space="preserve"> </w:t>
      </w:r>
      <w:r w:rsidRPr="00520313">
        <w:rPr>
          <w:color w:val="1F1F1F"/>
          <w:sz w:val="24"/>
          <w:szCs w:val="24"/>
        </w:rPr>
        <w:t>dla</w:t>
      </w:r>
      <w:r w:rsidRPr="00520313">
        <w:rPr>
          <w:color w:val="1F1F1F"/>
          <w:spacing w:val="37"/>
          <w:sz w:val="24"/>
          <w:szCs w:val="24"/>
        </w:rPr>
        <w:t xml:space="preserve"> </w:t>
      </w:r>
      <w:r w:rsidRPr="00520313">
        <w:rPr>
          <w:sz w:val="24"/>
          <w:szCs w:val="24"/>
        </w:rPr>
        <w:t>siedziby</w:t>
      </w:r>
      <w:r w:rsidRPr="00520313">
        <w:rPr>
          <w:spacing w:val="30"/>
          <w:sz w:val="24"/>
          <w:szCs w:val="24"/>
        </w:rPr>
        <w:t xml:space="preserve"> </w:t>
      </w:r>
      <w:r w:rsidR="00D2210B" w:rsidRPr="00520313">
        <w:rPr>
          <w:color w:val="0F0F0F"/>
          <w:sz w:val="24"/>
          <w:szCs w:val="24"/>
        </w:rPr>
        <w:t>Zamawiającego</w:t>
      </w:r>
      <w:r w:rsidRPr="00520313">
        <w:rPr>
          <w:color w:val="0F0F0F"/>
          <w:sz w:val="24"/>
          <w:szCs w:val="24"/>
        </w:rPr>
        <w:t>.</w:t>
      </w:r>
    </w:p>
    <w:p w14:paraId="3DA06682" w14:textId="77777777" w:rsidR="005E26BD" w:rsidRPr="00C27A30" w:rsidRDefault="006E74B1" w:rsidP="002E28F5">
      <w:pPr>
        <w:pStyle w:val="Tekstpodstawowy"/>
        <w:numPr>
          <w:ilvl w:val="0"/>
          <w:numId w:val="30"/>
        </w:numPr>
        <w:spacing w:after="0" w:line="240" w:lineRule="auto"/>
        <w:ind w:left="714" w:hanging="357"/>
        <w:rPr>
          <w:sz w:val="24"/>
          <w:szCs w:val="24"/>
        </w:rPr>
      </w:pPr>
      <w:r w:rsidRPr="00C27A30">
        <w:rPr>
          <w:sz w:val="24"/>
          <w:szCs w:val="24"/>
        </w:rPr>
        <w:t>Wszelkie</w:t>
      </w:r>
      <w:r w:rsidRPr="00C27A30">
        <w:rPr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>zmiany</w:t>
      </w:r>
      <w:r w:rsidRPr="00C27A30">
        <w:rPr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>niniejszej</w:t>
      </w:r>
      <w:r w:rsidRPr="00C27A30">
        <w:rPr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>umowy</w:t>
      </w:r>
      <w:r w:rsidRPr="00C27A30">
        <w:rPr>
          <w:spacing w:val="1"/>
          <w:sz w:val="24"/>
          <w:szCs w:val="24"/>
        </w:rPr>
        <w:t xml:space="preserve"> </w:t>
      </w:r>
      <w:r w:rsidR="000A1699" w:rsidRPr="00C27A30">
        <w:rPr>
          <w:sz w:val="24"/>
          <w:szCs w:val="24"/>
        </w:rPr>
        <w:t>wymagają</w:t>
      </w:r>
      <w:r w:rsidRPr="00C27A30">
        <w:rPr>
          <w:sz w:val="24"/>
          <w:szCs w:val="24"/>
        </w:rPr>
        <w:t xml:space="preserve"> </w:t>
      </w:r>
      <w:r w:rsidRPr="00C27A30">
        <w:rPr>
          <w:color w:val="0E0E0E"/>
          <w:sz w:val="24"/>
          <w:szCs w:val="24"/>
        </w:rPr>
        <w:t>formy</w:t>
      </w:r>
      <w:r w:rsidRPr="00C27A30">
        <w:rPr>
          <w:color w:val="0E0E0E"/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>pisemnej</w:t>
      </w:r>
      <w:r w:rsidRPr="00C27A30">
        <w:rPr>
          <w:spacing w:val="1"/>
          <w:sz w:val="24"/>
          <w:szCs w:val="24"/>
        </w:rPr>
        <w:t xml:space="preserve"> </w:t>
      </w:r>
      <w:r w:rsidRPr="00C27A30">
        <w:rPr>
          <w:color w:val="151515"/>
          <w:sz w:val="24"/>
          <w:szCs w:val="24"/>
        </w:rPr>
        <w:t>pod</w:t>
      </w:r>
      <w:r w:rsidRPr="00C27A30">
        <w:rPr>
          <w:color w:val="151515"/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>rygorem</w:t>
      </w:r>
      <w:r w:rsidRPr="00C27A30">
        <w:rPr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>nieważności</w:t>
      </w:r>
      <w:r w:rsidR="007476FD">
        <w:rPr>
          <w:sz w:val="24"/>
          <w:szCs w:val="24"/>
        </w:rPr>
        <w:t xml:space="preserve"> z wyłączeniem ewentualnych zmian w terminach realizacji </w:t>
      </w:r>
      <w:r w:rsidR="007535CC">
        <w:rPr>
          <w:sz w:val="24"/>
          <w:szCs w:val="24"/>
        </w:rPr>
        <w:t xml:space="preserve">poszczególnych </w:t>
      </w:r>
      <w:r w:rsidR="007476FD">
        <w:rPr>
          <w:sz w:val="24"/>
          <w:szCs w:val="24"/>
        </w:rPr>
        <w:t>szkoleń</w:t>
      </w:r>
      <w:r w:rsidR="007535CC">
        <w:rPr>
          <w:sz w:val="24"/>
          <w:szCs w:val="24"/>
        </w:rPr>
        <w:t xml:space="preserve"> lub grup szkoleniowych oraz szkoleń dla, </w:t>
      </w:r>
      <w:r w:rsidR="007476FD">
        <w:rPr>
          <w:sz w:val="24"/>
          <w:szCs w:val="24"/>
        </w:rPr>
        <w:t xml:space="preserve">których </w:t>
      </w:r>
      <w:r w:rsidR="007535CC">
        <w:rPr>
          <w:sz w:val="24"/>
          <w:szCs w:val="24"/>
        </w:rPr>
        <w:t>termin</w:t>
      </w:r>
      <w:r w:rsidR="00C14B7F">
        <w:rPr>
          <w:sz w:val="24"/>
          <w:szCs w:val="24"/>
        </w:rPr>
        <w:t>y</w:t>
      </w:r>
      <w:r w:rsidR="00EC11F7">
        <w:rPr>
          <w:sz w:val="24"/>
          <w:szCs w:val="24"/>
        </w:rPr>
        <w:t xml:space="preserve"> zostaną</w:t>
      </w:r>
      <w:r w:rsidR="007535CC">
        <w:rPr>
          <w:sz w:val="24"/>
          <w:szCs w:val="24"/>
        </w:rPr>
        <w:t xml:space="preserve"> ustalon</w:t>
      </w:r>
      <w:r w:rsidR="00EC11F7">
        <w:rPr>
          <w:sz w:val="24"/>
          <w:szCs w:val="24"/>
        </w:rPr>
        <w:t>e</w:t>
      </w:r>
      <w:r w:rsidR="007535CC">
        <w:rPr>
          <w:sz w:val="24"/>
          <w:szCs w:val="24"/>
        </w:rPr>
        <w:t xml:space="preserve"> w terminie późniejszym.</w:t>
      </w:r>
    </w:p>
    <w:p w14:paraId="4D8966A9" w14:textId="77777777" w:rsidR="005429FF" w:rsidRPr="00C27A30" w:rsidRDefault="005429FF" w:rsidP="00C27A30">
      <w:pPr>
        <w:pStyle w:val="Tekstpodstawowy"/>
        <w:spacing w:after="0" w:line="240" w:lineRule="auto"/>
        <w:ind w:left="3581" w:right="4528"/>
        <w:jc w:val="center"/>
        <w:rPr>
          <w:w w:val="110"/>
          <w:sz w:val="24"/>
          <w:szCs w:val="24"/>
        </w:rPr>
      </w:pPr>
    </w:p>
    <w:p w14:paraId="2B344EA4" w14:textId="77777777" w:rsidR="005E26BD" w:rsidRPr="00C27A30" w:rsidRDefault="006E74B1" w:rsidP="00C27A30">
      <w:pPr>
        <w:pStyle w:val="Bezodstpw"/>
        <w:jc w:val="center"/>
        <w:rPr>
          <w:lang w:val="pl-PL"/>
        </w:rPr>
      </w:pPr>
      <w:r w:rsidRPr="00C27A30">
        <w:rPr>
          <w:w w:val="110"/>
          <w:lang w:val="pl-PL"/>
        </w:rPr>
        <w:t>POUFNOŚĆ</w:t>
      </w:r>
    </w:p>
    <w:p w14:paraId="10B9BCFA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40937CAA" w14:textId="77777777" w:rsidR="005E26BD" w:rsidRPr="00C27A30" w:rsidRDefault="006E74B1" w:rsidP="00C27A30">
      <w:pPr>
        <w:pStyle w:val="Tekstpodstawowy"/>
        <w:spacing w:after="0" w:line="240" w:lineRule="auto"/>
        <w:ind w:left="4519"/>
        <w:rPr>
          <w:sz w:val="24"/>
          <w:szCs w:val="24"/>
        </w:rPr>
      </w:pPr>
      <w:r w:rsidRPr="00C27A30">
        <w:rPr>
          <w:color w:val="282828"/>
          <w:sz w:val="24"/>
          <w:szCs w:val="24"/>
        </w:rPr>
        <w:t>§</w:t>
      </w:r>
      <w:r w:rsidRPr="00C27A30">
        <w:rPr>
          <w:color w:val="282828"/>
          <w:spacing w:val="7"/>
          <w:sz w:val="24"/>
          <w:szCs w:val="24"/>
        </w:rPr>
        <w:t xml:space="preserve"> </w:t>
      </w:r>
      <w:r w:rsidR="00F120A5">
        <w:rPr>
          <w:color w:val="282828"/>
          <w:spacing w:val="7"/>
          <w:sz w:val="24"/>
          <w:szCs w:val="24"/>
        </w:rPr>
        <w:t>7.</w:t>
      </w:r>
    </w:p>
    <w:p w14:paraId="75226849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4407B341" w14:textId="77777777" w:rsidR="005E26BD" w:rsidRPr="00C27A30" w:rsidRDefault="006E74B1" w:rsidP="0017714E">
      <w:pPr>
        <w:pStyle w:val="Bezodstpw"/>
        <w:ind w:left="714"/>
        <w:rPr>
          <w:lang w:val="pl-PL"/>
        </w:rPr>
      </w:pPr>
      <w:r w:rsidRPr="00C27A30">
        <w:rPr>
          <w:lang w:val="pl-PL"/>
        </w:rPr>
        <w:t>Strony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131313"/>
          <w:lang w:val="pl-PL"/>
        </w:rPr>
        <w:t>umowy</w:t>
      </w:r>
      <w:r w:rsidRPr="00C27A30">
        <w:rPr>
          <w:color w:val="131313"/>
          <w:spacing w:val="1"/>
          <w:lang w:val="pl-PL"/>
        </w:rPr>
        <w:t xml:space="preserve"> </w:t>
      </w:r>
      <w:r w:rsidR="000A1699" w:rsidRPr="00C27A30">
        <w:rPr>
          <w:lang w:val="pl-PL"/>
        </w:rPr>
        <w:t>zobowiązuj</w:t>
      </w:r>
      <w:r w:rsidR="000C4EF6">
        <w:rPr>
          <w:lang w:val="pl-PL"/>
        </w:rPr>
        <w:t>ą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0C0C0C"/>
          <w:lang w:val="pl-PL"/>
        </w:rPr>
        <w:t>się</w:t>
      </w:r>
      <w:r w:rsidRPr="00C27A30">
        <w:rPr>
          <w:color w:val="0C0C0C"/>
          <w:spacing w:val="1"/>
          <w:lang w:val="pl-PL"/>
        </w:rPr>
        <w:t xml:space="preserve"> </w:t>
      </w:r>
      <w:r w:rsidRPr="00C27A30">
        <w:rPr>
          <w:lang w:val="pl-PL"/>
        </w:rPr>
        <w:t>zachować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1A1A1A"/>
          <w:lang w:val="pl-PL"/>
        </w:rPr>
        <w:t>w</w:t>
      </w:r>
      <w:r w:rsidRPr="00C27A30">
        <w:rPr>
          <w:color w:val="1A1A1A"/>
          <w:spacing w:val="1"/>
          <w:lang w:val="pl-PL"/>
        </w:rPr>
        <w:t xml:space="preserve"> </w:t>
      </w:r>
      <w:r w:rsidRPr="00C27A30">
        <w:rPr>
          <w:lang w:val="pl-PL"/>
        </w:rPr>
        <w:t>tajemnicy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wszelkie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informacje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techniczne,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ekonomiczne,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finansowe,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handlowe,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prawne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0C0C0C"/>
          <w:lang w:val="pl-PL"/>
        </w:rPr>
        <w:t>i</w:t>
      </w:r>
      <w:r w:rsidRPr="00C27A30">
        <w:rPr>
          <w:color w:val="0C0C0C"/>
          <w:spacing w:val="1"/>
          <w:lang w:val="pl-PL"/>
        </w:rPr>
        <w:t xml:space="preserve"> </w:t>
      </w:r>
      <w:r w:rsidRPr="00C27A30">
        <w:rPr>
          <w:lang w:val="pl-PL"/>
        </w:rPr>
        <w:t>organizacyjne</w:t>
      </w:r>
      <w:r w:rsidRPr="00C27A30">
        <w:rPr>
          <w:spacing w:val="1"/>
          <w:lang w:val="pl-PL"/>
        </w:rPr>
        <w:t xml:space="preserve"> </w:t>
      </w:r>
      <w:r w:rsidR="000A1699" w:rsidRPr="00C27A30">
        <w:rPr>
          <w:lang w:val="pl-PL"/>
        </w:rPr>
        <w:t>dotyczące</w:t>
      </w:r>
      <w:r w:rsidRPr="00C27A30">
        <w:rPr>
          <w:lang w:val="pl-PL"/>
        </w:rPr>
        <w:t xml:space="preserve"> </w:t>
      </w:r>
      <w:r w:rsidRPr="00C27A30">
        <w:rPr>
          <w:color w:val="0E0E0E"/>
          <w:lang w:val="pl-PL"/>
        </w:rPr>
        <w:t xml:space="preserve">drugiej </w:t>
      </w:r>
      <w:r w:rsidRPr="00C27A30">
        <w:rPr>
          <w:lang w:val="pl-PL"/>
        </w:rPr>
        <w:t xml:space="preserve">Strony, </w:t>
      </w:r>
      <w:r w:rsidRPr="00C27A30">
        <w:rPr>
          <w:color w:val="343434"/>
          <w:lang w:val="pl-PL"/>
        </w:rPr>
        <w:t xml:space="preserve">a </w:t>
      </w:r>
      <w:r w:rsidRPr="00C27A30">
        <w:rPr>
          <w:color w:val="1F1F1F"/>
          <w:lang w:val="pl-PL"/>
        </w:rPr>
        <w:t xml:space="preserve">także </w:t>
      </w:r>
      <w:r w:rsidRPr="00C27A30">
        <w:rPr>
          <w:color w:val="0F0F0F"/>
          <w:lang w:val="pl-PL"/>
        </w:rPr>
        <w:t xml:space="preserve">dane </w:t>
      </w:r>
      <w:r w:rsidRPr="00C27A30">
        <w:rPr>
          <w:lang w:val="pl-PL"/>
        </w:rPr>
        <w:t xml:space="preserve">osobowe </w:t>
      </w:r>
      <w:r w:rsidRPr="00C27A30">
        <w:rPr>
          <w:color w:val="151515"/>
          <w:lang w:val="pl-PL"/>
        </w:rPr>
        <w:t xml:space="preserve">uzyskane </w:t>
      </w:r>
      <w:r w:rsidRPr="00C27A30">
        <w:rPr>
          <w:color w:val="232323"/>
          <w:lang w:val="pl-PL"/>
        </w:rPr>
        <w:t xml:space="preserve">od </w:t>
      </w:r>
      <w:r w:rsidRPr="00C27A30">
        <w:rPr>
          <w:lang w:val="pl-PL"/>
        </w:rPr>
        <w:t xml:space="preserve">drugiej Strony </w:t>
      </w:r>
      <w:r w:rsidRPr="00C27A30">
        <w:rPr>
          <w:color w:val="181818"/>
          <w:lang w:val="pl-PL"/>
        </w:rPr>
        <w:t>w</w:t>
      </w:r>
      <w:r w:rsidRPr="00C27A30">
        <w:rPr>
          <w:color w:val="181818"/>
          <w:spacing w:val="1"/>
          <w:lang w:val="pl-PL"/>
        </w:rPr>
        <w:t xml:space="preserve"> </w:t>
      </w:r>
      <w:r w:rsidRPr="00C27A30">
        <w:rPr>
          <w:lang w:val="pl-PL"/>
        </w:rPr>
        <w:t>trakcie</w:t>
      </w:r>
      <w:r w:rsidRPr="00C27A30">
        <w:rPr>
          <w:spacing w:val="1"/>
          <w:lang w:val="pl-PL"/>
        </w:rPr>
        <w:t xml:space="preserve"> </w:t>
      </w:r>
      <w:r w:rsidRPr="00C27A30">
        <w:rPr>
          <w:color w:val="111111"/>
          <w:lang w:val="pl-PL"/>
        </w:rPr>
        <w:t>realizacji</w:t>
      </w:r>
      <w:r w:rsidRPr="00C27A30">
        <w:rPr>
          <w:color w:val="111111"/>
          <w:spacing w:val="1"/>
          <w:lang w:val="pl-PL"/>
        </w:rPr>
        <w:t xml:space="preserve"> </w:t>
      </w:r>
      <w:r w:rsidRPr="00C27A30">
        <w:rPr>
          <w:color w:val="1F1F1F"/>
          <w:lang w:val="pl-PL"/>
        </w:rPr>
        <w:t>niniejszej</w:t>
      </w:r>
      <w:r w:rsidRPr="00C27A30">
        <w:rPr>
          <w:color w:val="1F1F1F"/>
          <w:spacing w:val="1"/>
          <w:lang w:val="pl-PL"/>
        </w:rPr>
        <w:t xml:space="preserve"> </w:t>
      </w:r>
      <w:r w:rsidRPr="00C27A30">
        <w:rPr>
          <w:color w:val="1F1F1F"/>
          <w:lang w:val="pl-PL"/>
        </w:rPr>
        <w:t>Umowy.</w:t>
      </w:r>
      <w:r w:rsidRPr="00C27A30">
        <w:rPr>
          <w:color w:val="1F1F1F"/>
          <w:spacing w:val="1"/>
          <w:lang w:val="pl-PL"/>
        </w:rPr>
        <w:t xml:space="preserve"> </w:t>
      </w:r>
      <w:r w:rsidRPr="00C27A30">
        <w:rPr>
          <w:lang w:val="pl-PL"/>
        </w:rPr>
        <w:t>Strony</w:t>
      </w:r>
      <w:r w:rsidRPr="00C27A30">
        <w:rPr>
          <w:spacing w:val="18"/>
          <w:lang w:val="pl-PL"/>
        </w:rPr>
        <w:t xml:space="preserve"> </w:t>
      </w:r>
      <w:r w:rsidR="00C23A10" w:rsidRPr="00C27A30">
        <w:rPr>
          <w:lang w:val="pl-PL"/>
        </w:rPr>
        <w:t xml:space="preserve">zobowiązują </w:t>
      </w:r>
      <w:r w:rsidR="00C23A10" w:rsidRPr="00C27A30">
        <w:rPr>
          <w:spacing w:val="25"/>
          <w:lang w:val="pl-PL"/>
        </w:rPr>
        <w:t>się</w:t>
      </w:r>
      <w:r w:rsidR="00C23A10" w:rsidRPr="00C27A30">
        <w:rPr>
          <w:color w:val="151515"/>
          <w:lang w:val="pl-PL"/>
        </w:rPr>
        <w:t xml:space="preserve"> </w:t>
      </w:r>
      <w:r w:rsidR="00C23A10" w:rsidRPr="00C27A30">
        <w:rPr>
          <w:color w:val="151515"/>
          <w:spacing w:val="7"/>
          <w:lang w:val="pl-PL"/>
        </w:rPr>
        <w:t>wykorzystać</w:t>
      </w:r>
      <w:r w:rsidR="00C23A10" w:rsidRPr="00C27A30">
        <w:rPr>
          <w:lang w:val="pl-PL"/>
        </w:rPr>
        <w:t xml:space="preserve"> </w:t>
      </w:r>
      <w:r w:rsidR="00FE7217">
        <w:rPr>
          <w:spacing w:val="18"/>
          <w:lang w:val="pl-PL"/>
        </w:rPr>
        <w:t>informacje</w:t>
      </w:r>
      <w:r w:rsidR="00C23A10" w:rsidRPr="00C27A30">
        <w:rPr>
          <w:lang w:val="pl-PL"/>
        </w:rPr>
        <w:t xml:space="preserve">, </w:t>
      </w:r>
      <w:r w:rsidRPr="00C27A30">
        <w:rPr>
          <w:color w:val="0F0F0F"/>
          <w:lang w:val="pl-PL"/>
        </w:rPr>
        <w:t xml:space="preserve">jedynie </w:t>
      </w:r>
      <w:r w:rsidRPr="00C27A30">
        <w:rPr>
          <w:lang w:val="pl-PL"/>
        </w:rPr>
        <w:t xml:space="preserve">w celach prawidłowej realizacji przedmiotu umowy, </w:t>
      </w:r>
      <w:r w:rsidR="000A1699" w:rsidRPr="00C27A30">
        <w:rPr>
          <w:lang w:val="pl-PL"/>
        </w:rPr>
        <w:t>bądź</w:t>
      </w:r>
      <w:r w:rsidRPr="00C27A30">
        <w:rPr>
          <w:lang w:val="pl-PL"/>
        </w:rPr>
        <w:t xml:space="preserve"> w przypadku</w:t>
      </w:r>
      <w:r w:rsidRPr="00C27A30">
        <w:rPr>
          <w:spacing w:val="1"/>
          <w:lang w:val="pl-PL"/>
        </w:rPr>
        <w:t xml:space="preserve"> </w:t>
      </w:r>
      <w:r w:rsidRPr="00C27A30">
        <w:rPr>
          <w:lang w:val="pl-PL"/>
        </w:rPr>
        <w:t>zaistnienia</w:t>
      </w:r>
      <w:r w:rsidRPr="00C27A30">
        <w:rPr>
          <w:spacing w:val="27"/>
          <w:lang w:val="pl-PL"/>
        </w:rPr>
        <w:t xml:space="preserve"> </w:t>
      </w:r>
      <w:r w:rsidRPr="00C27A30">
        <w:rPr>
          <w:lang w:val="pl-PL"/>
        </w:rPr>
        <w:t>pomiędzy</w:t>
      </w:r>
      <w:r w:rsidRPr="00C27A30">
        <w:rPr>
          <w:spacing w:val="22"/>
          <w:lang w:val="pl-PL"/>
        </w:rPr>
        <w:t xml:space="preserve"> </w:t>
      </w:r>
      <w:r w:rsidRPr="00C27A30">
        <w:rPr>
          <w:color w:val="161616"/>
          <w:lang w:val="pl-PL"/>
        </w:rPr>
        <w:t>nimi</w:t>
      </w:r>
      <w:r w:rsidRPr="00C27A30">
        <w:rPr>
          <w:color w:val="161616"/>
          <w:spacing w:val="17"/>
          <w:lang w:val="pl-PL"/>
        </w:rPr>
        <w:t xml:space="preserve"> </w:t>
      </w:r>
      <w:r w:rsidRPr="00C27A30">
        <w:rPr>
          <w:lang w:val="pl-PL"/>
        </w:rPr>
        <w:t>sporu</w:t>
      </w:r>
      <w:r w:rsidRPr="00C27A30">
        <w:rPr>
          <w:spacing w:val="25"/>
          <w:lang w:val="pl-PL"/>
        </w:rPr>
        <w:t xml:space="preserve"> </w:t>
      </w:r>
      <w:r w:rsidR="0017714E">
        <w:rPr>
          <w:lang w:val="pl-PL"/>
        </w:rPr>
        <w:t>sądowego.</w:t>
      </w:r>
    </w:p>
    <w:p w14:paraId="76748C77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703DB8D9" w14:textId="77777777" w:rsidR="005E26BD" w:rsidRPr="00C27A30" w:rsidRDefault="006E74B1" w:rsidP="00C27A30">
      <w:pPr>
        <w:pStyle w:val="Tekstpodstawowy"/>
        <w:spacing w:after="0" w:line="240" w:lineRule="auto"/>
        <w:ind w:left="4390"/>
        <w:rPr>
          <w:sz w:val="24"/>
          <w:szCs w:val="24"/>
        </w:rPr>
      </w:pPr>
      <w:r w:rsidRPr="00C27A30">
        <w:rPr>
          <w:color w:val="161616"/>
          <w:sz w:val="24"/>
          <w:szCs w:val="24"/>
        </w:rPr>
        <w:t>§</w:t>
      </w:r>
      <w:r w:rsidRPr="00C27A30">
        <w:rPr>
          <w:color w:val="161616"/>
          <w:spacing w:val="24"/>
          <w:sz w:val="24"/>
          <w:szCs w:val="24"/>
        </w:rPr>
        <w:t xml:space="preserve"> </w:t>
      </w:r>
      <w:r w:rsidR="00F120A5">
        <w:rPr>
          <w:color w:val="0E0E0E"/>
          <w:sz w:val="24"/>
          <w:szCs w:val="24"/>
        </w:rPr>
        <w:t>8</w:t>
      </w:r>
      <w:r w:rsidRPr="00C27A30">
        <w:rPr>
          <w:color w:val="0E0E0E"/>
          <w:sz w:val="24"/>
          <w:szCs w:val="24"/>
        </w:rPr>
        <w:t>.</w:t>
      </w:r>
    </w:p>
    <w:p w14:paraId="0AE95459" w14:textId="77777777" w:rsidR="00980F3D" w:rsidRDefault="00980F3D" w:rsidP="00C27A30">
      <w:pPr>
        <w:pStyle w:val="Tekstpodstawowy"/>
        <w:spacing w:after="0" w:line="240" w:lineRule="auto"/>
        <w:ind w:left="137" w:right="643" w:firstLine="4"/>
        <w:rPr>
          <w:spacing w:val="-1"/>
          <w:sz w:val="24"/>
          <w:szCs w:val="24"/>
        </w:rPr>
      </w:pPr>
    </w:p>
    <w:p w14:paraId="34558305" w14:textId="77777777" w:rsidR="005E26BD" w:rsidRPr="00C27A30" w:rsidRDefault="006E74B1" w:rsidP="00C27A30">
      <w:pPr>
        <w:pStyle w:val="Tekstpodstawowy"/>
        <w:spacing w:after="0" w:line="240" w:lineRule="auto"/>
        <w:ind w:left="137" w:right="643" w:firstLine="4"/>
        <w:rPr>
          <w:sz w:val="24"/>
          <w:szCs w:val="24"/>
        </w:rPr>
      </w:pPr>
      <w:r w:rsidRPr="00C27A30">
        <w:rPr>
          <w:spacing w:val="-1"/>
          <w:sz w:val="24"/>
          <w:szCs w:val="24"/>
        </w:rPr>
        <w:lastRenderedPageBreak/>
        <w:t>Umowę</w:t>
      </w:r>
      <w:r w:rsidRPr="00C27A30">
        <w:rPr>
          <w:sz w:val="24"/>
          <w:szCs w:val="24"/>
        </w:rPr>
        <w:t xml:space="preserve"> </w:t>
      </w:r>
      <w:r w:rsidR="000A1699" w:rsidRPr="00C27A30">
        <w:rPr>
          <w:sz w:val="24"/>
          <w:szCs w:val="24"/>
        </w:rPr>
        <w:t>sporządzono</w:t>
      </w:r>
      <w:r w:rsidRPr="00C27A30">
        <w:rPr>
          <w:spacing w:val="1"/>
          <w:sz w:val="24"/>
          <w:szCs w:val="24"/>
        </w:rPr>
        <w:t xml:space="preserve"> </w:t>
      </w:r>
      <w:r w:rsidRPr="00C27A30">
        <w:rPr>
          <w:sz w:val="24"/>
          <w:szCs w:val="24"/>
        </w:rPr>
        <w:t xml:space="preserve">w </w:t>
      </w:r>
      <w:r w:rsidRPr="00C27A30">
        <w:rPr>
          <w:color w:val="0E0E0E"/>
          <w:sz w:val="24"/>
          <w:szCs w:val="24"/>
        </w:rPr>
        <w:t xml:space="preserve">dwóch </w:t>
      </w:r>
      <w:r w:rsidRPr="00C27A30">
        <w:rPr>
          <w:sz w:val="24"/>
          <w:szCs w:val="24"/>
        </w:rPr>
        <w:t xml:space="preserve">jednobrzmiących egzemplarzach, po </w:t>
      </w:r>
      <w:r w:rsidRPr="00C27A30">
        <w:rPr>
          <w:color w:val="0F0F0F"/>
          <w:sz w:val="24"/>
          <w:szCs w:val="24"/>
        </w:rPr>
        <w:t>jednym</w:t>
      </w:r>
      <w:r w:rsidRPr="00C27A30">
        <w:rPr>
          <w:color w:val="0F0F0F"/>
          <w:spacing w:val="1"/>
          <w:sz w:val="24"/>
          <w:szCs w:val="24"/>
        </w:rPr>
        <w:t xml:space="preserve"> </w:t>
      </w:r>
      <w:r w:rsidRPr="00C27A30">
        <w:rPr>
          <w:color w:val="1F1F1F"/>
          <w:sz w:val="24"/>
          <w:szCs w:val="24"/>
        </w:rPr>
        <w:t>dla</w:t>
      </w:r>
      <w:r w:rsidRPr="00C27A30">
        <w:rPr>
          <w:color w:val="1F1F1F"/>
          <w:spacing w:val="-51"/>
          <w:sz w:val="24"/>
          <w:szCs w:val="24"/>
        </w:rPr>
        <w:t xml:space="preserve"> </w:t>
      </w:r>
      <w:r w:rsidRPr="00C27A30">
        <w:rPr>
          <w:color w:val="111111"/>
          <w:sz w:val="24"/>
          <w:szCs w:val="24"/>
        </w:rPr>
        <w:t>każdej</w:t>
      </w:r>
      <w:r w:rsidRPr="00C27A30">
        <w:rPr>
          <w:color w:val="111111"/>
          <w:spacing w:val="31"/>
          <w:sz w:val="24"/>
          <w:szCs w:val="24"/>
        </w:rPr>
        <w:t xml:space="preserve"> </w:t>
      </w:r>
      <w:r w:rsidRPr="00C27A30">
        <w:rPr>
          <w:color w:val="111111"/>
          <w:sz w:val="24"/>
          <w:szCs w:val="24"/>
        </w:rPr>
        <w:t>ze</w:t>
      </w:r>
      <w:r w:rsidRPr="00C27A30">
        <w:rPr>
          <w:color w:val="111111"/>
          <w:spacing w:val="16"/>
          <w:sz w:val="24"/>
          <w:szCs w:val="24"/>
        </w:rPr>
        <w:t xml:space="preserve"> </w:t>
      </w:r>
      <w:r w:rsidRPr="00C27A30">
        <w:rPr>
          <w:sz w:val="24"/>
          <w:szCs w:val="24"/>
        </w:rPr>
        <w:t>stron.</w:t>
      </w:r>
    </w:p>
    <w:p w14:paraId="4F90227E" w14:textId="77777777" w:rsidR="005429FF" w:rsidRPr="00C27A30" w:rsidRDefault="005429FF" w:rsidP="00C27A30">
      <w:pPr>
        <w:pStyle w:val="Tekstpodstawowy"/>
        <w:spacing w:after="0" w:line="240" w:lineRule="auto"/>
        <w:ind w:left="137" w:right="643" w:firstLine="4"/>
        <w:rPr>
          <w:sz w:val="24"/>
          <w:szCs w:val="24"/>
        </w:rPr>
      </w:pPr>
    </w:p>
    <w:p w14:paraId="67882725" w14:textId="77777777" w:rsidR="005E26BD" w:rsidRPr="00C27A30" w:rsidRDefault="000A1699" w:rsidP="00C27A30">
      <w:pPr>
        <w:pStyle w:val="Tekstpodstawowy"/>
        <w:spacing w:after="0" w:line="240" w:lineRule="auto"/>
        <w:ind w:left="133"/>
        <w:rPr>
          <w:sz w:val="24"/>
          <w:szCs w:val="24"/>
        </w:rPr>
      </w:pPr>
      <w:r w:rsidRPr="00C27A30">
        <w:rPr>
          <w:sz w:val="24"/>
          <w:szCs w:val="24"/>
        </w:rPr>
        <w:t>Załączniki</w:t>
      </w:r>
      <w:r w:rsidR="006E74B1" w:rsidRPr="00C27A30">
        <w:rPr>
          <w:spacing w:val="35"/>
          <w:sz w:val="24"/>
          <w:szCs w:val="24"/>
        </w:rPr>
        <w:t xml:space="preserve"> </w:t>
      </w:r>
      <w:r w:rsidR="006E74B1" w:rsidRPr="00C27A30">
        <w:rPr>
          <w:sz w:val="24"/>
          <w:szCs w:val="24"/>
        </w:rPr>
        <w:t>do</w:t>
      </w:r>
      <w:r w:rsidR="006E74B1" w:rsidRPr="00C27A30">
        <w:rPr>
          <w:spacing w:val="13"/>
          <w:sz w:val="24"/>
          <w:szCs w:val="24"/>
        </w:rPr>
        <w:t xml:space="preserve"> </w:t>
      </w:r>
      <w:r w:rsidR="006E74B1" w:rsidRPr="00C27A30">
        <w:rPr>
          <w:sz w:val="24"/>
          <w:szCs w:val="24"/>
        </w:rPr>
        <w:t>umowy:</w:t>
      </w:r>
    </w:p>
    <w:p w14:paraId="6D529B71" w14:textId="77777777" w:rsidR="005E26BD" w:rsidRPr="00C27A30" w:rsidRDefault="006E74B1" w:rsidP="00C27A30">
      <w:pPr>
        <w:pStyle w:val="Akapitzlist"/>
        <w:numPr>
          <w:ilvl w:val="0"/>
          <w:numId w:val="1"/>
        </w:numPr>
        <w:tabs>
          <w:tab w:val="left" w:pos="849"/>
        </w:tabs>
        <w:spacing w:after="0" w:line="240" w:lineRule="auto"/>
        <w:ind w:hanging="331"/>
      </w:pPr>
      <w:r w:rsidRPr="00C27A30">
        <w:rPr>
          <w:color w:val="131313"/>
        </w:rPr>
        <w:t>Program</w:t>
      </w:r>
      <w:r w:rsidRPr="00C27A30">
        <w:rPr>
          <w:color w:val="131313"/>
          <w:spacing w:val="24"/>
        </w:rPr>
        <w:t xml:space="preserve"> </w:t>
      </w:r>
      <w:r w:rsidRPr="00C27A30">
        <w:t>szkolenia</w:t>
      </w:r>
    </w:p>
    <w:p w14:paraId="15223890" w14:textId="77777777" w:rsidR="005E26BD" w:rsidRPr="00C27A30" w:rsidRDefault="006E74B1" w:rsidP="00C27A30">
      <w:pPr>
        <w:pStyle w:val="Akapitzlist"/>
        <w:numPr>
          <w:ilvl w:val="0"/>
          <w:numId w:val="1"/>
        </w:numPr>
        <w:tabs>
          <w:tab w:val="left" w:pos="849"/>
        </w:tabs>
        <w:spacing w:after="0" w:line="240" w:lineRule="auto"/>
        <w:ind w:hanging="361"/>
      </w:pPr>
      <w:r w:rsidRPr="00C27A30">
        <w:t>Harmonogram</w:t>
      </w:r>
      <w:r w:rsidRPr="00C27A30">
        <w:rPr>
          <w:spacing w:val="45"/>
        </w:rPr>
        <w:t xml:space="preserve"> </w:t>
      </w:r>
      <w:r w:rsidRPr="00C27A30">
        <w:t>szkolenia</w:t>
      </w:r>
    </w:p>
    <w:p w14:paraId="5CE09F30" w14:textId="77777777" w:rsidR="005E26BD" w:rsidRPr="0094675B" w:rsidRDefault="006E74B1" w:rsidP="00C27A30">
      <w:pPr>
        <w:pStyle w:val="Akapitzlist"/>
        <w:numPr>
          <w:ilvl w:val="0"/>
          <w:numId w:val="1"/>
        </w:numPr>
        <w:tabs>
          <w:tab w:val="left" w:pos="842"/>
        </w:tabs>
        <w:spacing w:after="0" w:line="240" w:lineRule="auto"/>
        <w:ind w:left="841" w:hanging="355"/>
        <w:rPr>
          <w:color w:val="1C1C1C"/>
        </w:rPr>
      </w:pPr>
      <w:r w:rsidRPr="0094675B">
        <w:rPr>
          <w:color w:val="0F0F0F"/>
          <w:w w:val="115"/>
        </w:rPr>
        <w:t>Klauzula</w:t>
      </w:r>
      <w:r w:rsidRPr="0094675B">
        <w:rPr>
          <w:color w:val="0F0F0F"/>
          <w:spacing w:val="-8"/>
          <w:w w:val="115"/>
        </w:rPr>
        <w:t xml:space="preserve"> </w:t>
      </w:r>
      <w:r w:rsidRPr="0094675B">
        <w:rPr>
          <w:w w:val="115"/>
        </w:rPr>
        <w:t>RODO</w:t>
      </w:r>
    </w:p>
    <w:p w14:paraId="3047DB17" w14:textId="77777777" w:rsidR="005E26BD" w:rsidRPr="00C27A30" w:rsidRDefault="005E26BD" w:rsidP="00C27A30">
      <w:pPr>
        <w:pStyle w:val="Tekstpodstawowy"/>
        <w:spacing w:after="0" w:line="240" w:lineRule="auto"/>
        <w:rPr>
          <w:sz w:val="24"/>
          <w:szCs w:val="24"/>
        </w:rPr>
      </w:pPr>
    </w:p>
    <w:p w14:paraId="4FACD559" w14:textId="77777777" w:rsidR="00980F3D" w:rsidRDefault="00980F3D" w:rsidP="00C27A30">
      <w:pPr>
        <w:spacing w:after="0" w:line="240" w:lineRule="auto"/>
        <w:rPr>
          <w:b/>
          <w:w w:val="110"/>
        </w:rPr>
      </w:pPr>
    </w:p>
    <w:p w14:paraId="3481A8ED" w14:textId="77777777" w:rsidR="000A1699" w:rsidRPr="00C27A30" w:rsidRDefault="006E74B1" w:rsidP="00C27A30">
      <w:pPr>
        <w:spacing w:after="0" w:line="240" w:lineRule="auto"/>
        <w:rPr>
          <w:b/>
          <w:w w:val="110"/>
        </w:rPr>
      </w:pPr>
      <w:r w:rsidRPr="00C27A30">
        <w:rPr>
          <w:b/>
          <w:w w:val="110"/>
        </w:rPr>
        <w:t>Wykonawca</w:t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rPr>
          <w:b/>
          <w:w w:val="110"/>
        </w:rPr>
        <w:tab/>
      </w:r>
      <w:r w:rsidR="000A1699" w:rsidRPr="00C27A30">
        <w:t xml:space="preserve"> </w:t>
      </w:r>
      <w:r w:rsidR="000A1699" w:rsidRPr="00C27A30">
        <w:rPr>
          <w:b/>
          <w:w w:val="110"/>
        </w:rPr>
        <w:t>Zamawiający</w:t>
      </w:r>
    </w:p>
    <w:p w14:paraId="6D3A4DA8" w14:textId="77777777" w:rsidR="005E26BD" w:rsidRPr="00C27A30" w:rsidRDefault="005E26BD" w:rsidP="00C27A30">
      <w:pPr>
        <w:spacing w:after="0" w:line="240" w:lineRule="auto"/>
        <w:ind w:left="120"/>
        <w:rPr>
          <w:b/>
        </w:rPr>
      </w:pPr>
    </w:p>
    <w:p w14:paraId="70C223C2" w14:textId="77777777" w:rsidR="005E26BD" w:rsidRPr="00C27A30" w:rsidRDefault="005E26BD" w:rsidP="00C27A30">
      <w:pPr>
        <w:pStyle w:val="Tekstpodstawowy"/>
        <w:spacing w:after="0" w:line="240" w:lineRule="auto"/>
        <w:rPr>
          <w:b/>
          <w:sz w:val="24"/>
          <w:szCs w:val="24"/>
        </w:rPr>
      </w:pPr>
    </w:p>
    <w:sectPr w:rsidR="005E26BD" w:rsidRPr="00C27A30" w:rsidSect="00AF0FEC">
      <w:footerReference w:type="default" r:id="rId8"/>
      <w:pgSz w:w="11900" w:h="1686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723E1" w14:textId="77777777" w:rsidR="00112D0D" w:rsidRDefault="00112D0D">
      <w:r>
        <w:separator/>
      </w:r>
    </w:p>
  </w:endnote>
  <w:endnote w:type="continuationSeparator" w:id="0">
    <w:p w14:paraId="3527BAB1" w14:textId="77777777" w:rsidR="00112D0D" w:rsidRDefault="0011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0D45" w14:textId="77777777" w:rsidR="00F75DD5" w:rsidRDefault="00F75DD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DD2D" w14:textId="77777777" w:rsidR="00112D0D" w:rsidRDefault="00112D0D">
      <w:r>
        <w:separator/>
      </w:r>
    </w:p>
  </w:footnote>
  <w:footnote w:type="continuationSeparator" w:id="0">
    <w:p w14:paraId="0E4C23DE" w14:textId="77777777" w:rsidR="00112D0D" w:rsidRDefault="0011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492"/>
    <w:multiLevelType w:val="hybridMultilevel"/>
    <w:tmpl w:val="A56237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59D"/>
    <w:multiLevelType w:val="hybridMultilevel"/>
    <w:tmpl w:val="030094BE"/>
    <w:lvl w:ilvl="0" w:tplc="04150015">
      <w:start w:val="1"/>
      <w:numFmt w:val="upperLetter"/>
      <w:lvlText w:val="%1."/>
      <w:lvlJc w:val="left"/>
      <w:pPr>
        <w:ind w:left="1245" w:hanging="360"/>
      </w:p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068F4E45"/>
    <w:multiLevelType w:val="hybridMultilevel"/>
    <w:tmpl w:val="DE340EEC"/>
    <w:lvl w:ilvl="0" w:tplc="E0CEE500">
      <w:start w:val="1"/>
      <w:numFmt w:val="decimal"/>
      <w:lvlText w:val="%1"/>
      <w:lvlJc w:val="left"/>
      <w:pPr>
        <w:ind w:left="827" w:hanging="130"/>
      </w:pPr>
      <w:rPr>
        <w:rFonts w:ascii="Cambria" w:eastAsia="Cambria" w:hAnsi="Cambria" w:cs="Cambria" w:hint="default"/>
        <w:w w:val="78"/>
        <w:sz w:val="23"/>
        <w:szCs w:val="23"/>
        <w:lang w:val="pl-PL" w:eastAsia="en-US" w:bidi="ar-SA"/>
      </w:rPr>
    </w:lvl>
    <w:lvl w:ilvl="1" w:tplc="D9507AA6">
      <w:numFmt w:val="bullet"/>
      <w:lvlText w:val="•"/>
      <w:lvlJc w:val="left"/>
      <w:pPr>
        <w:ind w:left="1764" w:hanging="130"/>
      </w:pPr>
      <w:rPr>
        <w:rFonts w:hint="default"/>
        <w:lang w:val="pl-PL" w:eastAsia="en-US" w:bidi="ar-SA"/>
      </w:rPr>
    </w:lvl>
    <w:lvl w:ilvl="2" w:tplc="9F0AD0DA">
      <w:numFmt w:val="bullet"/>
      <w:lvlText w:val="•"/>
      <w:lvlJc w:val="left"/>
      <w:pPr>
        <w:ind w:left="2708" w:hanging="130"/>
      </w:pPr>
      <w:rPr>
        <w:rFonts w:hint="default"/>
        <w:lang w:val="pl-PL" w:eastAsia="en-US" w:bidi="ar-SA"/>
      </w:rPr>
    </w:lvl>
    <w:lvl w:ilvl="3" w:tplc="F72E5A22">
      <w:numFmt w:val="bullet"/>
      <w:lvlText w:val="•"/>
      <w:lvlJc w:val="left"/>
      <w:pPr>
        <w:ind w:left="3652" w:hanging="130"/>
      </w:pPr>
      <w:rPr>
        <w:rFonts w:hint="default"/>
        <w:lang w:val="pl-PL" w:eastAsia="en-US" w:bidi="ar-SA"/>
      </w:rPr>
    </w:lvl>
    <w:lvl w:ilvl="4" w:tplc="4D82FC8A">
      <w:numFmt w:val="bullet"/>
      <w:lvlText w:val="•"/>
      <w:lvlJc w:val="left"/>
      <w:pPr>
        <w:ind w:left="4596" w:hanging="130"/>
      </w:pPr>
      <w:rPr>
        <w:rFonts w:hint="default"/>
        <w:lang w:val="pl-PL" w:eastAsia="en-US" w:bidi="ar-SA"/>
      </w:rPr>
    </w:lvl>
    <w:lvl w:ilvl="5" w:tplc="F8240256">
      <w:numFmt w:val="bullet"/>
      <w:lvlText w:val="•"/>
      <w:lvlJc w:val="left"/>
      <w:pPr>
        <w:ind w:left="5540" w:hanging="130"/>
      </w:pPr>
      <w:rPr>
        <w:rFonts w:hint="default"/>
        <w:lang w:val="pl-PL" w:eastAsia="en-US" w:bidi="ar-SA"/>
      </w:rPr>
    </w:lvl>
    <w:lvl w:ilvl="6" w:tplc="0696FF42">
      <w:numFmt w:val="bullet"/>
      <w:lvlText w:val="•"/>
      <w:lvlJc w:val="left"/>
      <w:pPr>
        <w:ind w:left="6484" w:hanging="130"/>
      </w:pPr>
      <w:rPr>
        <w:rFonts w:hint="default"/>
        <w:lang w:val="pl-PL" w:eastAsia="en-US" w:bidi="ar-SA"/>
      </w:rPr>
    </w:lvl>
    <w:lvl w:ilvl="7" w:tplc="22B4CB7A">
      <w:numFmt w:val="bullet"/>
      <w:lvlText w:val="•"/>
      <w:lvlJc w:val="left"/>
      <w:pPr>
        <w:ind w:left="7428" w:hanging="130"/>
      </w:pPr>
      <w:rPr>
        <w:rFonts w:hint="default"/>
        <w:lang w:val="pl-PL" w:eastAsia="en-US" w:bidi="ar-SA"/>
      </w:rPr>
    </w:lvl>
    <w:lvl w:ilvl="8" w:tplc="B87AD042">
      <w:numFmt w:val="bullet"/>
      <w:lvlText w:val="•"/>
      <w:lvlJc w:val="left"/>
      <w:pPr>
        <w:ind w:left="8372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13AE254B"/>
    <w:multiLevelType w:val="hybridMultilevel"/>
    <w:tmpl w:val="B14E71BE"/>
    <w:lvl w:ilvl="0" w:tplc="F86AB9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C4A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6F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41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06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9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A81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0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D6E"/>
    <w:multiLevelType w:val="hybridMultilevel"/>
    <w:tmpl w:val="6AA810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C95"/>
    <w:multiLevelType w:val="hybridMultilevel"/>
    <w:tmpl w:val="4DBCA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030F"/>
    <w:multiLevelType w:val="hybridMultilevel"/>
    <w:tmpl w:val="2C228672"/>
    <w:lvl w:ilvl="0" w:tplc="7408D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544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EC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5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E5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43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CA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A6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68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4BD7"/>
    <w:multiLevelType w:val="hybridMultilevel"/>
    <w:tmpl w:val="FD042594"/>
    <w:lvl w:ilvl="0" w:tplc="B59CB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C5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0A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4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44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01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C3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CA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C5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7B2B"/>
    <w:multiLevelType w:val="hybridMultilevel"/>
    <w:tmpl w:val="D968F7F0"/>
    <w:lvl w:ilvl="0" w:tplc="6B96E754">
      <w:start w:val="1"/>
      <w:numFmt w:val="decimal"/>
      <w:lvlText w:val="%1."/>
      <w:lvlJc w:val="left"/>
      <w:pPr>
        <w:ind w:left="848" w:hanging="330"/>
      </w:pPr>
      <w:rPr>
        <w:rFonts w:hint="default"/>
        <w:spacing w:val="-1"/>
        <w:w w:val="98"/>
        <w:lang w:val="pl-PL" w:eastAsia="en-US" w:bidi="ar-SA"/>
      </w:rPr>
    </w:lvl>
    <w:lvl w:ilvl="1" w:tplc="1C485FBA">
      <w:numFmt w:val="bullet"/>
      <w:lvlText w:val="•"/>
      <w:lvlJc w:val="left"/>
      <w:pPr>
        <w:ind w:left="1782" w:hanging="330"/>
      </w:pPr>
      <w:rPr>
        <w:rFonts w:hint="default"/>
        <w:lang w:val="pl-PL" w:eastAsia="en-US" w:bidi="ar-SA"/>
      </w:rPr>
    </w:lvl>
    <w:lvl w:ilvl="2" w:tplc="DC344BDA">
      <w:numFmt w:val="bullet"/>
      <w:lvlText w:val="•"/>
      <w:lvlJc w:val="left"/>
      <w:pPr>
        <w:ind w:left="2724" w:hanging="330"/>
      </w:pPr>
      <w:rPr>
        <w:rFonts w:hint="default"/>
        <w:lang w:val="pl-PL" w:eastAsia="en-US" w:bidi="ar-SA"/>
      </w:rPr>
    </w:lvl>
    <w:lvl w:ilvl="3" w:tplc="4E5A6BE8">
      <w:numFmt w:val="bullet"/>
      <w:lvlText w:val="•"/>
      <w:lvlJc w:val="left"/>
      <w:pPr>
        <w:ind w:left="3666" w:hanging="330"/>
      </w:pPr>
      <w:rPr>
        <w:rFonts w:hint="default"/>
        <w:lang w:val="pl-PL" w:eastAsia="en-US" w:bidi="ar-SA"/>
      </w:rPr>
    </w:lvl>
    <w:lvl w:ilvl="4" w:tplc="1DBAE960">
      <w:numFmt w:val="bullet"/>
      <w:lvlText w:val="•"/>
      <w:lvlJc w:val="left"/>
      <w:pPr>
        <w:ind w:left="4608" w:hanging="330"/>
      </w:pPr>
      <w:rPr>
        <w:rFonts w:hint="default"/>
        <w:lang w:val="pl-PL" w:eastAsia="en-US" w:bidi="ar-SA"/>
      </w:rPr>
    </w:lvl>
    <w:lvl w:ilvl="5" w:tplc="84F63B28">
      <w:numFmt w:val="bullet"/>
      <w:lvlText w:val="•"/>
      <w:lvlJc w:val="left"/>
      <w:pPr>
        <w:ind w:left="5550" w:hanging="330"/>
      </w:pPr>
      <w:rPr>
        <w:rFonts w:hint="default"/>
        <w:lang w:val="pl-PL" w:eastAsia="en-US" w:bidi="ar-SA"/>
      </w:rPr>
    </w:lvl>
    <w:lvl w:ilvl="6" w:tplc="E188B71C">
      <w:numFmt w:val="bullet"/>
      <w:lvlText w:val="•"/>
      <w:lvlJc w:val="left"/>
      <w:pPr>
        <w:ind w:left="6492" w:hanging="330"/>
      </w:pPr>
      <w:rPr>
        <w:rFonts w:hint="default"/>
        <w:lang w:val="pl-PL" w:eastAsia="en-US" w:bidi="ar-SA"/>
      </w:rPr>
    </w:lvl>
    <w:lvl w:ilvl="7" w:tplc="4002FB9A">
      <w:numFmt w:val="bullet"/>
      <w:lvlText w:val="•"/>
      <w:lvlJc w:val="left"/>
      <w:pPr>
        <w:ind w:left="7434" w:hanging="330"/>
      </w:pPr>
      <w:rPr>
        <w:rFonts w:hint="default"/>
        <w:lang w:val="pl-PL" w:eastAsia="en-US" w:bidi="ar-SA"/>
      </w:rPr>
    </w:lvl>
    <w:lvl w:ilvl="8" w:tplc="DA90819A">
      <w:numFmt w:val="bullet"/>
      <w:lvlText w:val="•"/>
      <w:lvlJc w:val="left"/>
      <w:pPr>
        <w:ind w:left="8376" w:hanging="330"/>
      </w:pPr>
      <w:rPr>
        <w:rFonts w:hint="default"/>
        <w:lang w:val="pl-PL" w:eastAsia="en-US" w:bidi="ar-SA"/>
      </w:rPr>
    </w:lvl>
  </w:abstractNum>
  <w:abstractNum w:abstractNumId="9" w15:restartNumberingAfterBreak="0">
    <w:nsid w:val="1E752224"/>
    <w:multiLevelType w:val="hybridMultilevel"/>
    <w:tmpl w:val="EA92984E"/>
    <w:lvl w:ilvl="0" w:tplc="3F2600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73014"/>
    <w:multiLevelType w:val="hybridMultilevel"/>
    <w:tmpl w:val="5DB0A50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C58E9"/>
    <w:multiLevelType w:val="hybridMultilevel"/>
    <w:tmpl w:val="4DAE7970"/>
    <w:lvl w:ilvl="0" w:tplc="0415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2" w15:restartNumberingAfterBreak="0">
    <w:nsid w:val="22152B8C"/>
    <w:multiLevelType w:val="hybridMultilevel"/>
    <w:tmpl w:val="B07E58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82594"/>
    <w:multiLevelType w:val="hybridMultilevel"/>
    <w:tmpl w:val="30BE50A6"/>
    <w:lvl w:ilvl="0" w:tplc="F48C31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0E9B"/>
    <w:multiLevelType w:val="hybridMultilevel"/>
    <w:tmpl w:val="0D62BE96"/>
    <w:lvl w:ilvl="0" w:tplc="7618EA86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952E715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C190263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AF38A0C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9C072D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712AB79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C63E1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4A6D75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75CAB2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5C3310A"/>
    <w:multiLevelType w:val="hybridMultilevel"/>
    <w:tmpl w:val="0E9E0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11251"/>
    <w:multiLevelType w:val="hybridMultilevel"/>
    <w:tmpl w:val="A4CE1140"/>
    <w:lvl w:ilvl="0" w:tplc="21A40900">
      <w:start w:val="1"/>
      <w:numFmt w:val="decimal"/>
      <w:lvlText w:val="%1."/>
      <w:lvlJc w:val="left"/>
      <w:pPr>
        <w:ind w:left="860" w:hanging="341"/>
      </w:pPr>
      <w:rPr>
        <w:rFonts w:hint="default"/>
        <w:spacing w:val="-1"/>
        <w:w w:val="103"/>
        <w:lang w:val="pl-PL" w:eastAsia="en-US" w:bidi="ar-SA"/>
      </w:rPr>
    </w:lvl>
    <w:lvl w:ilvl="1" w:tplc="BB927E12">
      <w:numFmt w:val="bullet"/>
      <w:lvlText w:val="•"/>
      <w:lvlJc w:val="left"/>
      <w:pPr>
        <w:ind w:left="1800" w:hanging="341"/>
      </w:pPr>
      <w:rPr>
        <w:rFonts w:hint="default"/>
        <w:lang w:val="pl-PL" w:eastAsia="en-US" w:bidi="ar-SA"/>
      </w:rPr>
    </w:lvl>
    <w:lvl w:ilvl="2" w:tplc="D51E6BC6">
      <w:numFmt w:val="bullet"/>
      <w:lvlText w:val="•"/>
      <w:lvlJc w:val="left"/>
      <w:pPr>
        <w:ind w:left="2740" w:hanging="341"/>
      </w:pPr>
      <w:rPr>
        <w:rFonts w:hint="default"/>
        <w:lang w:val="pl-PL" w:eastAsia="en-US" w:bidi="ar-SA"/>
      </w:rPr>
    </w:lvl>
    <w:lvl w:ilvl="3" w:tplc="2CECAB50">
      <w:numFmt w:val="bullet"/>
      <w:lvlText w:val="•"/>
      <w:lvlJc w:val="left"/>
      <w:pPr>
        <w:ind w:left="3680" w:hanging="341"/>
      </w:pPr>
      <w:rPr>
        <w:rFonts w:hint="default"/>
        <w:lang w:val="pl-PL" w:eastAsia="en-US" w:bidi="ar-SA"/>
      </w:rPr>
    </w:lvl>
    <w:lvl w:ilvl="4" w:tplc="9ED4BC3A">
      <w:numFmt w:val="bullet"/>
      <w:lvlText w:val="•"/>
      <w:lvlJc w:val="left"/>
      <w:pPr>
        <w:ind w:left="4620" w:hanging="341"/>
      </w:pPr>
      <w:rPr>
        <w:rFonts w:hint="default"/>
        <w:lang w:val="pl-PL" w:eastAsia="en-US" w:bidi="ar-SA"/>
      </w:rPr>
    </w:lvl>
    <w:lvl w:ilvl="5" w:tplc="892E528C">
      <w:numFmt w:val="bullet"/>
      <w:lvlText w:val="•"/>
      <w:lvlJc w:val="left"/>
      <w:pPr>
        <w:ind w:left="5560" w:hanging="341"/>
      </w:pPr>
      <w:rPr>
        <w:rFonts w:hint="default"/>
        <w:lang w:val="pl-PL" w:eastAsia="en-US" w:bidi="ar-SA"/>
      </w:rPr>
    </w:lvl>
    <w:lvl w:ilvl="6" w:tplc="4B766D98">
      <w:numFmt w:val="bullet"/>
      <w:lvlText w:val="•"/>
      <w:lvlJc w:val="left"/>
      <w:pPr>
        <w:ind w:left="6500" w:hanging="341"/>
      </w:pPr>
      <w:rPr>
        <w:rFonts w:hint="default"/>
        <w:lang w:val="pl-PL" w:eastAsia="en-US" w:bidi="ar-SA"/>
      </w:rPr>
    </w:lvl>
    <w:lvl w:ilvl="7" w:tplc="C0945DF8">
      <w:numFmt w:val="bullet"/>
      <w:lvlText w:val="•"/>
      <w:lvlJc w:val="left"/>
      <w:pPr>
        <w:ind w:left="7440" w:hanging="341"/>
      </w:pPr>
      <w:rPr>
        <w:rFonts w:hint="default"/>
        <w:lang w:val="pl-PL" w:eastAsia="en-US" w:bidi="ar-SA"/>
      </w:rPr>
    </w:lvl>
    <w:lvl w:ilvl="8" w:tplc="47AA93CE">
      <w:numFmt w:val="bullet"/>
      <w:lvlText w:val="•"/>
      <w:lvlJc w:val="left"/>
      <w:pPr>
        <w:ind w:left="8380" w:hanging="341"/>
      </w:pPr>
      <w:rPr>
        <w:rFonts w:hint="default"/>
        <w:lang w:val="pl-PL" w:eastAsia="en-US" w:bidi="ar-SA"/>
      </w:rPr>
    </w:lvl>
  </w:abstractNum>
  <w:abstractNum w:abstractNumId="17" w15:restartNumberingAfterBreak="0">
    <w:nsid w:val="3ECE2D6E"/>
    <w:multiLevelType w:val="hybridMultilevel"/>
    <w:tmpl w:val="1A4C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8CA"/>
    <w:multiLevelType w:val="hybridMultilevel"/>
    <w:tmpl w:val="A0A0B46A"/>
    <w:lvl w:ilvl="0" w:tplc="DE889382">
      <w:start w:val="1"/>
      <w:numFmt w:val="decimal"/>
      <w:lvlText w:val="%1."/>
      <w:lvlJc w:val="left"/>
      <w:pPr>
        <w:ind w:left="857" w:hanging="338"/>
      </w:pPr>
      <w:rPr>
        <w:rFonts w:ascii="Cambria" w:eastAsia="Cambria" w:hAnsi="Cambria" w:cs="Cambria" w:hint="default"/>
        <w:color w:val="1F1F1F"/>
        <w:spacing w:val="-1"/>
        <w:w w:val="98"/>
        <w:sz w:val="23"/>
        <w:szCs w:val="23"/>
        <w:lang w:val="pl-PL" w:eastAsia="en-US" w:bidi="ar-SA"/>
      </w:rPr>
    </w:lvl>
    <w:lvl w:ilvl="1" w:tplc="691A738E">
      <w:start w:val="1"/>
      <w:numFmt w:val="lowerLetter"/>
      <w:lvlText w:val="%2)"/>
      <w:lvlJc w:val="left"/>
      <w:pPr>
        <w:ind w:left="1214" w:hanging="352"/>
      </w:pPr>
      <w:rPr>
        <w:rFonts w:hint="default"/>
        <w:spacing w:val="-1"/>
        <w:w w:val="94"/>
        <w:lang w:val="pl-PL" w:eastAsia="en-US" w:bidi="ar-SA"/>
      </w:rPr>
    </w:lvl>
    <w:lvl w:ilvl="2" w:tplc="89B69A56">
      <w:numFmt w:val="bullet"/>
      <w:lvlText w:val="•"/>
      <w:lvlJc w:val="left"/>
      <w:pPr>
        <w:ind w:left="2224" w:hanging="352"/>
      </w:pPr>
      <w:rPr>
        <w:rFonts w:hint="default"/>
        <w:lang w:val="pl-PL" w:eastAsia="en-US" w:bidi="ar-SA"/>
      </w:rPr>
    </w:lvl>
    <w:lvl w:ilvl="3" w:tplc="403CB698">
      <w:numFmt w:val="bullet"/>
      <w:lvlText w:val="•"/>
      <w:lvlJc w:val="left"/>
      <w:pPr>
        <w:ind w:left="3228" w:hanging="352"/>
      </w:pPr>
      <w:rPr>
        <w:rFonts w:hint="default"/>
        <w:lang w:val="pl-PL" w:eastAsia="en-US" w:bidi="ar-SA"/>
      </w:rPr>
    </w:lvl>
    <w:lvl w:ilvl="4" w:tplc="7190FBE8">
      <w:numFmt w:val="bullet"/>
      <w:lvlText w:val="•"/>
      <w:lvlJc w:val="left"/>
      <w:pPr>
        <w:ind w:left="4233" w:hanging="352"/>
      </w:pPr>
      <w:rPr>
        <w:rFonts w:hint="default"/>
        <w:lang w:val="pl-PL" w:eastAsia="en-US" w:bidi="ar-SA"/>
      </w:rPr>
    </w:lvl>
    <w:lvl w:ilvl="5" w:tplc="8B8CE23C">
      <w:numFmt w:val="bullet"/>
      <w:lvlText w:val="•"/>
      <w:lvlJc w:val="left"/>
      <w:pPr>
        <w:ind w:left="5237" w:hanging="352"/>
      </w:pPr>
      <w:rPr>
        <w:rFonts w:hint="default"/>
        <w:lang w:val="pl-PL" w:eastAsia="en-US" w:bidi="ar-SA"/>
      </w:rPr>
    </w:lvl>
    <w:lvl w:ilvl="6" w:tplc="DBE46DA6">
      <w:numFmt w:val="bullet"/>
      <w:lvlText w:val="•"/>
      <w:lvlJc w:val="left"/>
      <w:pPr>
        <w:ind w:left="6242" w:hanging="352"/>
      </w:pPr>
      <w:rPr>
        <w:rFonts w:hint="default"/>
        <w:lang w:val="pl-PL" w:eastAsia="en-US" w:bidi="ar-SA"/>
      </w:rPr>
    </w:lvl>
    <w:lvl w:ilvl="7" w:tplc="D1928106">
      <w:numFmt w:val="bullet"/>
      <w:lvlText w:val="•"/>
      <w:lvlJc w:val="left"/>
      <w:pPr>
        <w:ind w:left="7246" w:hanging="352"/>
      </w:pPr>
      <w:rPr>
        <w:rFonts w:hint="default"/>
        <w:lang w:val="pl-PL" w:eastAsia="en-US" w:bidi="ar-SA"/>
      </w:rPr>
    </w:lvl>
    <w:lvl w:ilvl="8" w:tplc="47FE3286">
      <w:numFmt w:val="bullet"/>
      <w:lvlText w:val="•"/>
      <w:lvlJc w:val="left"/>
      <w:pPr>
        <w:ind w:left="8251" w:hanging="352"/>
      </w:pPr>
      <w:rPr>
        <w:rFonts w:hint="default"/>
        <w:lang w:val="pl-PL" w:eastAsia="en-US" w:bidi="ar-SA"/>
      </w:rPr>
    </w:lvl>
  </w:abstractNum>
  <w:abstractNum w:abstractNumId="19" w15:restartNumberingAfterBreak="0">
    <w:nsid w:val="429C2484"/>
    <w:multiLevelType w:val="hybridMultilevel"/>
    <w:tmpl w:val="15662BF4"/>
    <w:lvl w:ilvl="0" w:tplc="BC5A617E">
      <w:start w:val="3"/>
      <w:numFmt w:val="lowerLetter"/>
      <w:lvlText w:val="%1)"/>
      <w:lvlJc w:val="left"/>
      <w:pPr>
        <w:ind w:left="1208" w:hanging="354"/>
      </w:pPr>
      <w:rPr>
        <w:rFonts w:hint="default"/>
        <w:spacing w:val="-1"/>
        <w:w w:val="93"/>
        <w:lang w:val="pl-PL" w:eastAsia="en-US" w:bidi="ar-SA"/>
      </w:rPr>
    </w:lvl>
    <w:lvl w:ilvl="1" w:tplc="A23EA73A">
      <w:numFmt w:val="bullet"/>
      <w:lvlText w:val="•"/>
      <w:lvlJc w:val="left"/>
      <w:pPr>
        <w:ind w:left="2106" w:hanging="354"/>
      </w:pPr>
      <w:rPr>
        <w:rFonts w:hint="default"/>
        <w:lang w:val="pl-PL" w:eastAsia="en-US" w:bidi="ar-SA"/>
      </w:rPr>
    </w:lvl>
    <w:lvl w:ilvl="2" w:tplc="E72AEE24">
      <w:numFmt w:val="bullet"/>
      <w:lvlText w:val="•"/>
      <w:lvlJc w:val="left"/>
      <w:pPr>
        <w:ind w:left="3012" w:hanging="354"/>
      </w:pPr>
      <w:rPr>
        <w:rFonts w:hint="default"/>
        <w:lang w:val="pl-PL" w:eastAsia="en-US" w:bidi="ar-SA"/>
      </w:rPr>
    </w:lvl>
    <w:lvl w:ilvl="3" w:tplc="64D23228">
      <w:numFmt w:val="bullet"/>
      <w:lvlText w:val="•"/>
      <w:lvlJc w:val="left"/>
      <w:pPr>
        <w:ind w:left="3918" w:hanging="354"/>
      </w:pPr>
      <w:rPr>
        <w:rFonts w:hint="default"/>
        <w:lang w:val="pl-PL" w:eastAsia="en-US" w:bidi="ar-SA"/>
      </w:rPr>
    </w:lvl>
    <w:lvl w:ilvl="4" w:tplc="ADDA34B0">
      <w:numFmt w:val="bullet"/>
      <w:lvlText w:val="•"/>
      <w:lvlJc w:val="left"/>
      <w:pPr>
        <w:ind w:left="4824" w:hanging="354"/>
      </w:pPr>
      <w:rPr>
        <w:rFonts w:hint="default"/>
        <w:lang w:val="pl-PL" w:eastAsia="en-US" w:bidi="ar-SA"/>
      </w:rPr>
    </w:lvl>
    <w:lvl w:ilvl="5" w:tplc="981E260A">
      <w:numFmt w:val="bullet"/>
      <w:lvlText w:val="•"/>
      <w:lvlJc w:val="left"/>
      <w:pPr>
        <w:ind w:left="5730" w:hanging="354"/>
      </w:pPr>
      <w:rPr>
        <w:rFonts w:hint="default"/>
        <w:lang w:val="pl-PL" w:eastAsia="en-US" w:bidi="ar-SA"/>
      </w:rPr>
    </w:lvl>
    <w:lvl w:ilvl="6" w:tplc="D9DC5DD2">
      <w:numFmt w:val="bullet"/>
      <w:lvlText w:val="•"/>
      <w:lvlJc w:val="left"/>
      <w:pPr>
        <w:ind w:left="6636" w:hanging="354"/>
      </w:pPr>
      <w:rPr>
        <w:rFonts w:hint="default"/>
        <w:lang w:val="pl-PL" w:eastAsia="en-US" w:bidi="ar-SA"/>
      </w:rPr>
    </w:lvl>
    <w:lvl w:ilvl="7" w:tplc="B6848968">
      <w:numFmt w:val="bullet"/>
      <w:lvlText w:val="•"/>
      <w:lvlJc w:val="left"/>
      <w:pPr>
        <w:ind w:left="7542" w:hanging="354"/>
      </w:pPr>
      <w:rPr>
        <w:rFonts w:hint="default"/>
        <w:lang w:val="pl-PL" w:eastAsia="en-US" w:bidi="ar-SA"/>
      </w:rPr>
    </w:lvl>
    <w:lvl w:ilvl="8" w:tplc="F94445EA">
      <w:numFmt w:val="bullet"/>
      <w:lvlText w:val="•"/>
      <w:lvlJc w:val="left"/>
      <w:pPr>
        <w:ind w:left="8448" w:hanging="354"/>
      </w:pPr>
      <w:rPr>
        <w:rFonts w:hint="default"/>
        <w:lang w:val="pl-PL" w:eastAsia="en-US" w:bidi="ar-SA"/>
      </w:rPr>
    </w:lvl>
  </w:abstractNum>
  <w:abstractNum w:abstractNumId="20" w15:restartNumberingAfterBreak="0">
    <w:nsid w:val="42FD3015"/>
    <w:multiLevelType w:val="hybridMultilevel"/>
    <w:tmpl w:val="9B4C3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4953"/>
    <w:multiLevelType w:val="hybridMultilevel"/>
    <w:tmpl w:val="CD06DA9C"/>
    <w:lvl w:ilvl="0" w:tplc="DF7AFE7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07DE4"/>
    <w:multiLevelType w:val="hybridMultilevel"/>
    <w:tmpl w:val="7FC8AD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20792"/>
    <w:multiLevelType w:val="hybridMultilevel"/>
    <w:tmpl w:val="1B34F9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26475"/>
    <w:multiLevelType w:val="hybridMultilevel"/>
    <w:tmpl w:val="57109B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3EB4"/>
    <w:multiLevelType w:val="hybridMultilevel"/>
    <w:tmpl w:val="79D421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23EF1"/>
    <w:multiLevelType w:val="hybridMultilevel"/>
    <w:tmpl w:val="C76ACE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838F4"/>
    <w:multiLevelType w:val="hybridMultilevel"/>
    <w:tmpl w:val="5C3016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128F7"/>
    <w:multiLevelType w:val="hybridMultilevel"/>
    <w:tmpl w:val="C0D2D9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D5A37"/>
    <w:multiLevelType w:val="hybridMultilevel"/>
    <w:tmpl w:val="8480A2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E5DBE"/>
    <w:multiLevelType w:val="hybridMultilevel"/>
    <w:tmpl w:val="C6E844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32469"/>
    <w:multiLevelType w:val="hybridMultilevel"/>
    <w:tmpl w:val="33A80ABA"/>
    <w:lvl w:ilvl="0" w:tplc="56D6B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E80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23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E2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6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89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C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9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A0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9644D"/>
    <w:multiLevelType w:val="hybridMultilevel"/>
    <w:tmpl w:val="4F34E1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C260E"/>
    <w:multiLevelType w:val="hybridMultilevel"/>
    <w:tmpl w:val="57A6E4D0"/>
    <w:lvl w:ilvl="0" w:tplc="C638E37C">
      <w:start w:val="1"/>
      <w:numFmt w:val="decimal"/>
      <w:lvlText w:val="%1."/>
      <w:lvlJc w:val="left"/>
      <w:pPr>
        <w:ind w:left="838" w:hanging="338"/>
      </w:pPr>
      <w:rPr>
        <w:rFonts w:hint="default"/>
        <w:spacing w:val="-1"/>
        <w:w w:val="98"/>
        <w:lang w:val="pl-PL" w:eastAsia="en-US" w:bidi="ar-SA"/>
      </w:rPr>
    </w:lvl>
    <w:lvl w:ilvl="1" w:tplc="B3347E9A">
      <w:start w:val="1"/>
      <w:numFmt w:val="lowerLetter"/>
      <w:lvlText w:val="%2)"/>
      <w:lvlJc w:val="left"/>
      <w:pPr>
        <w:ind w:left="1203" w:hanging="361"/>
      </w:pPr>
      <w:rPr>
        <w:rFonts w:ascii="Cambria" w:eastAsia="Cambria" w:hAnsi="Cambria" w:cs="Cambria" w:hint="default"/>
        <w:spacing w:val="-1"/>
        <w:w w:val="94"/>
        <w:sz w:val="22"/>
        <w:szCs w:val="22"/>
        <w:lang w:val="pl-PL" w:eastAsia="en-US" w:bidi="ar-SA"/>
      </w:rPr>
    </w:lvl>
    <w:lvl w:ilvl="2" w:tplc="6B7E1CD6">
      <w:numFmt w:val="bullet"/>
      <w:lvlText w:val="•"/>
      <w:lvlJc w:val="left"/>
      <w:pPr>
        <w:ind w:left="1923" w:hanging="370"/>
      </w:pPr>
      <w:rPr>
        <w:rFonts w:ascii="Cambria" w:eastAsia="Cambria" w:hAnsi="Cambria" w:cs="Cambria" w:hint="default"/>
        <w:w w:val="107"/>
        <w:sz w:val="23"/>
        <w:szCs w:val="23"/>
        <w:lang w:val="pl-PL" w:eastAsia="en-US" w:bidi="ar-SA"/>
      </w:rPr>
    </w:lvl>
    <w:lvl w:ilvl="3" w:tplc="A28AF404">
      <w:numFmt w:val="bullet"/>
      <w:lvlText w:val="•"/>
      <w:lvlJc w:val="left"/>
      <w:pPr>
        <w:ind w:left="2962" w:hanging="370"/>
      </w:pPr>
      <w:rPr>
        <w:rFonts w:hint="default"/>
        <w:lang w:val="pl-PL" w:eastAsia="en-US" w:bidi="ar-SA"/>
      </w:rPr>
    </w:lvl>
    <w:lvl w:ilvl="4" w:tplc="E6ECA94C">
      <w:numFmt w:val="bullet"/>
      <w:lvlText w:val="•"/>
      <w:lvlJc w:val="left"/>
      <w:pPr>
        <w:ind w:left="4005" w:hanging="370"/>
      </w:pPr>
      <w:rPr>
        <w:rFonts w:hint="default"/>
        <w:lang w:val="pl-PL" w:eastAsia="en-US" w:bidi="ar-SA"/>
      </w:rPr>
    </w:lvl>
    <w:lvl w:ilvl="5" w:tplc="45289202">
      <w:numFmt w:val="bullet"/>
      <w:lvlText w:val="•"/>
      <w:lvlJc w:val="left"/>
      <w:pPr>
        <w:ind w:left="5047" w:hanging="370"/>
      </w:pPr>
      <w:rPr>
        <w:rFonts w:hint="default"/>
        <w:lang w:val="pl-PL" w:eastAsia="en-US" w:bidi="ar-SA"/>
      </w:rPr>
    </w:lvl>
    <w:lvl w:ilvl="6" w:tplc="E0D282DA">
      <w:numFmt w:val="bullet"/>
      <w:lvlText w:val="•"/>
      <w:lvlJc w:val="left"/>
      <w:pPr>
        <w:ind w:left="6090" w:hanging="370"/>
      </w:pPr>
      <w:rPr>
        <w:rFonts w:hint="default"/>
        <w:lang w:val="pl-PL" w:eastAsia="en-US" w:bidi="ar-SA"/>
      </w:rPr>
    </w:lvl>
    <w:lvl w:ilvl="7" w:tplc="6D2CC5BC">
      <w:numFmt w:val="bullet"/>
      <w:lvlText w:val="•"/>
      <w:lvlJc w:val="left"/>
      <w:pPr>
        <w:ind w:left="7132" w:hanging="370"/>
      </w:pPr>
      <w:rPr>
        <w:rFonts w:hint="default"/>
        <w:lang w:val="pl-PL" w:eastAsia="en-US" w:bidi="ar-SA"/>
      </w:rPr>
    </w:lvl>
    <w:lvl w:ilvl="8" w:tplc="4428346A">
      <w:numFmt w:val="bullet"/>
      <w:lvlText w:val="•"/>
      <w:lvlJc w:val="left"/>
      <w:pPr>
        <w:ind w:left="8175" w:hanging="370"/>
      </w:pPr>
      <w:rPr>
        <w:rFonts w:hint="default"/>
        <w:lang w:val="pl-PL" w:eastAsia="en-US" w:bidi="ar-SA"/>
      </w:rPr>
    </w:lvl>
  </w:abstractNum>
  <w:abstractNum w:abstractNumId="34" w15:restartNumberingAfterBreak="0">
    <w:nsid w:val="5F6E3FCE"/>
    <w:multiLevelType w:val="hybridMultilevel"/>
    <w:tmpl w:val="140C887A"/>
    <w:lvl w:ilvl="0" w:tplc="386A86C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A4162"/>
    <w:multiLevelType w:val="hybridMultilevel"/>
    <w:tmpl w:val="04C40FEC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6AFE65F2"/>
    <w:multiLevelType w:val="hybridMultilevel"/>
    <w:tmpl w:val="A62ED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61E2E"/>
    <w:multiLevelType w:val="hybridMultilevel"/>
    <w:tmpl w:val="FE9A19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7208"/>
    <w:multiLevelType w:val="hybridMultilevel"/>
    <w:tmpl w:val="FAD0CAC4"/>
    <w:lvl w:ilvl="0" w:tplc="7D0A4F02">
      <w:start w:val="1"/>
      <w:numFmt w:val="decimal"/>
      <w:lvlText w:val="%1."/>
      <w:lvlJc w:val="left"/>
      <w:pPr>
        <w:ind w:left="834" w:hanging="337"/>
      </w:pPr>
      <w:rPr>
        <w:rFonts w:ascii="Cambria" w:eastAsia="Cambria" w:hAnsi="Cambria" w:cs="Cambria" w:hint="default"/>
        <w:spacing w:val="-1"/>
        <w:w w:val="98"/>
        <w:sz w:val="23"/>
        <w:szCs w:val="23"/>
        <w:lang w:val="pl-PL" w:eastAsia="en-US" w:bidi="ar-SA"/>
      </w:rPr>
    </w:lvl>
    <w:lvl w:ilvl="1" w:tplc="7DDE18DA">
      <w:numFmt w:val="bullet"/>
      <w:lvlText w:val="•"/>
      <w:lvlJc w:val="left"/>
      <w:pPr>
        <w:ind w:left="1782" w:hanging="337"/>
      </w:pPr>
      <w:rPr>
        <w:rFonts w:hint="default"/>
        <w:lang w:val="pl-PL" w:eastAsia="en-US" w:bidi="ar-SA"/>
      </w:rPr>
    </w:lvl>
    <w:lvl w:ilvl="2" w:tplc="D4042628">
      <w:numFmt w:val="bullet"/>
      <w:lvlText w:val="•"/>
      <w:lvlJc w:val="left"/>
      <w:pPr>
        <w:ind w:left="2724" w:hanging="337"/>
      </w:pPr>
      <w:rPr>
        <w:rFonts w:hint="default"/>
        <w:lang w:val="pl-PL" w:eastAsia="en-US" w:bidi="ar-SA"/>
      </w:rPr>
    </w:lvl>
    <w:lvl w:ilvl="3" w:tplc="36549AAC">
      <w:numFmt w:val="bullet"/>
      <w:lvlText w:val="•"/>
      <w:lvlJc w:val="left"/>
      <w:pPr>
        <w:ind w:left="3666" w:hanging="337"/>
      </w:pPr>
      <w:rPr>
        <w:rFonts w:hint="default"/>
        <w:lang w:val="pl-PL" w:eastAsia="en-US" w:bidi="ar-SA"/>
      </w:rPr>
    </w:lvl>
    <w:lvl w:ilvl="4" w:tplc="31641D2E">
      <w:numFmt w:val="bullet"/>
      <w:lvlText w:val="•"/>
      <w:lvlJc w:val="left"/>
      <w:pPr>
        <w:ind w:left="4608" w:hanging="337"/>
      </w:pPr>
      <w:rPr>
        <w:rFonts w:hint="default"/>
        <w:lang w:val="pl-PL" w:eastAsia="en-US" w:bidi="ar-SA"/>
      </w:rPr>
    </w:lvl>
    <w:lvl w:ilvl="5" w:tplc="ED4618E0">
      <w:numFmt w:val="bullet"/>
      <w:lvlText w:val="•"/>
      <w:lvlJc w:val="left"/>
      <w:pPr>
        <w:ind w:left="5550" w:hanging="337"/>
      </w:pPr>
      <w:rPr>
        <w:rFonts w:hint="default"/>
        <w:lang w:val="pl-PL" w:eastAsia="en-US" w:bidi="ar-SA"/>
      </w:rPr>
    </w:lvl>
    <w:lvl w:ilvl="6" w:tplc="8806ED52">
      <w:numFmt w:val="bullet"/>
      <w:lvlText w:val="•"/>
      <w:lvlJc w:val="left"/>
      <w:pPr>
        <w:ind w:left="6492" w:hanging="337"/>
      </w:pPr>
      <w:rPr>
        <w:rFonts w:hint="default"/>
        <w:lang w:val="pl-PL" w:eastAsia="en-US" w:bidi="ar-SA"/>
      </w:rPr>
    </w:lvl>
    <w:lvl w:ilvl="7" w:tplc="0CD0C71A">
      <w:numFmt w:val="bullet"/>
      <w:lvlText w:val="•"/>
      <w:lvlJc w:val="left"/>
      <w:pPr>
        <w:ind w:left="7434" w:hanging="337"/>
      </w:pPr>
      <w:rPr>
        <w:rFonts w:hint="default"/>
        <w:lang w:val="pl-PL" w:eastAsia="en-US" w:bidi="ar-SA"/>
      </w:rPr>
    </w:lvl>
    <w:lvl w:ilvl="8" w:tplc="CCC06946">
      <w:numFmt w:val="bullet"/>
      <w:lvlText w:val="•"/>
      <w:lvlJc w:val="left"/>
      <w:pPr>
        <w:ind w:left="8376" w:hanging="337"/>
      </w:pPr>
      <w:rPr>
        <w:rFonts w:hint="default"/>
        <w:lang w:val="pl-PL" w:eastAsia="en-US" w:bidi="ar-SA"/>
      </w:rPr>
    </w:lvl>
  </w:abstractNum>
  <w:abstractNum w:abstractNumId="39" w15:restartNumberingAfterBreak="0">
    <w:nsid w:val="757144F2"/>
    <w:multiLevelType w:val="hybridMultilevel"/>
    <w:tmpl w:val="5FCA39C6"/>
    <w:lvl w:ilvl="0" w:tplc="E82C7C6C">
      <w:start w:val="1"/>
      <w:numFmt w:val="decimal"/>
      <w:lvlText w:val="%1."/>
      <w:lvlJc w:val="left"/>
      <w:pPr>
        <w:ind w:left="837" w:hanging="326"/>
      </w:pPr>
      <w:rPr>
        <w:rFonts w:hint="default"/>
        <w:spacing w:val="-1"/>
        <w:w w:val="98"/>
        <w:position w:val="2"/>
        <w:lang w:val="pl-PL" w:eastAsia="en-US" w:bidi="ar-SA"/>
      </w:rPr>
    </w:lvl>
    <w:lvl w:ilvl="1" w:tplc="DAB02C2C">
      <w:numFmt w:val="bullet"/>
      <w:lvlText w:val="•"/>
      <w:lvlJc w:val="left"/>
      <w:pPr>
        <w:ind w:left="1782" w:hanging="326"/>
      </w:pPr>
      <w:rPr>
        <w:rFonts w:hint="default"/>
        <w:lang w:val="pl-PL" w:eastAsia="en-US" w:bidi="ar-SA"/>
      </w:rPr>
    </w:lvl>
    <w:lvl w:ilvl="2" w:tplc="E22097AA">
      <w:numFmt w:val="bullet"/>
      <w:lvlText w:val="•"/>
      <w:lvlJc w:val="left"/>
      <w:pPr>
        <w:ind w:left="2724" w:hanging="326"/>
      </w:pPr>
      <w:rPr>
        <w:rFonts w:hint="default"/>
        <w:lang w:val="pl-PL" w:eastAsia="en-US" w:bidi="ar-SA"/>
      </w:rPr>
    </w:lvl>
    <w:lvl w:ilvl="3" w:tplc="F91C2F40">
      <w:numFmt w:val="bullet"/>
      <w:lvlText w:val="•"/>
      <w:lvlJc w:val="left"/>
      <w:pPr>
        <w:ind w:left="3666" w:hanging="326"/>
      </w:pPr>
      <w:rPr>
        <w:rFonts w:hint="default"/>
        <w:lang w:val="pl-PL" w:eastAsia="en-US" w:bidi="ar-SA"/>
      </w:rPr>
    </w:lvl>
    <w:lvl w:ilvl="4" w:tplc="0876F0D0">
      <w:numFmt w:val="bullet"/>
      <w:lvlText w:val="•"/>
      <w:lvlJc w:val="left"/>
      <w:pPr>
        <w:ind w:left="4608" w:hanging="326"/>
      </w:pPr>
      <w:rPr>
        <w:rFonts w:hint="default"/>
        <w:lang w:val="pl-PL" w:eastAsia="en-US" w:bidi="ar-SA"/>
      </w:rPr>
    </w:lvl>
    <w:lvl w:ilvl="5" w:tplc="E1F288BE">
      <w:numFmt w:val="bullet"/>
      <w:lvlText w:val="•"/>
      <w:lvlJc w:val="left"/>
      <w:pPr>
        <w:ind w:left="5550" w:hanging="326"/>
      </w:pPr>
      <w:rPr>
        <w:rFonts w:hint="default"/>
        <w:lang w:val="pl-PL" w:eastAsia="en-US" w:bidi="ar-SA"/>
      </w:rPr>
    </w:lvl>
    <w:lvl w:ilvl="6" w:tplc="4C94280A">
      <w:numFmt w:val="bullet"/>
      <w:lvlText w:val="•"/>
      <w:lvlJc w:val="left"/>
      <w:pPr>
        <w:ind w:left="6492" w:hanging="326"/>
      </w:pPr>
      <w:rPr>
        <w:rFonts w:hint="default"/>
        <w:lang w:val="pl-PL" w:eastAsia="en-US" w:bidi="ar-SA"/>
      </w:rPr>
    </w:lvl>
    <w:lvl w:ilvl="7" w:tplc="735E7056">
      <w:numFmt w:val="bullet"/>
      <w:lvlText w:val="•"/>
      <w:lvlJc w:val="left"/>
      <w:pPr>
        <w:ind w:left="7434" w:hanging="326"/>
      </w:pPr>
      <w:rPr>
        <w:rFonts w:hint="default"/>
        <w:lang w:val="pl-PL" w:eastAsia="en-US" w:bidi="ar-SA"/>
      </w:rPr>
    </w:lvl>
    <w:lvl w:ilvl="8" w:tplc="F4608C6C">
      <w:numFmt w:val="bullet"/>
      <w:lvlText w:val="•"/>
      <w:lvlJc w:val="left"/>
      <w:pPr>
        <w:ind w:left="8376" w:hanging="326"/>
      </w:pPr>
      <w:rPr>
        <w:rFonts w:hint="default"/>
        <w:lang w:val="pl-PL" w:eastAsia="en-US" w:bidi="ar-SA"/>
      </w:rPr>
    </w:lvl>
  </w:abstractNum>
  <w:abstractNum w:abstractNumId="40" w15:restartNumberingAfterBreak="0">
    <w:nsid w:val="7943614F"/>
    <w:multiLevelType w:val="hybridMultilevel"/>
    <w:tmpl w:val="2C8EB9EC"/>
    <w:lvl w:ilvl="0" w:tplc="10CCBBF6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79BEDF96" w:tentative="1">
      <w:start w:val="1"/>
      <w:numFmt w:val="lowerLetter"/>
      <w:lvlText w:val="%2."/>
      <w:lvlJc w:val="left"/>
      <w:pPr>
        <w:ind w:left="1440" w:hanging="360"/>
      </w:pPr>
    </w:lvl>
    <w:lvl w:ilvl="2" w:tplc="0A42FE46" w:tentative="1">
      <w:start w:val="1"/>
      <w:numFmt w:val="lowerRoman"/>
      <w:lvlText w:val="%3."/>
      <w:lvlJc w:val="right"/>
      <w:pPr>
        <w:ind w:left="2160" w:hanging="180"/>
      </w:pPr>
    </w:lvl>
    <w:lvl w:ilvl="3" w:tplc="48C06E74" w:tentative="1">
      <w:start w:val="1"/>
      <w:numFmt w:val="decimal"/>
      <w:lvlText w:val="%4."/>
      <w:lvlJc w:val="left"/>
      <w:pPr>
        <w:ind w:left="2880" w:hanging="360"/>
      </w:pPr>
    </w:lvl>
    <w:lvl w:ilvl="4" w:tplc="B21EC0EC" w:tentative="1">
      <w:start w:val="1"/>
      <w:numFmt w:val="lowerLetter"/>
      <w:lvlText w:val="%5."/>
      <w:lvlJc w:val="left"/>
      <w:pPr>
        <w:ind w:left="3600" w:hanging="360"/>
      </w:pPr>
    </w:lvl>
    <w:lvl w:ilvl="5" w:tplc="B4D6232C" w:tentative="1">
      <w:start w:val="1"/>
      <w:numFmt w:val="lowerRoman"/>
      <w:lvlText w:val="%6."/>
      <w:lvlJc w:val="right"/>
      <w:pPr>
        <w:ind w:left="4320" w:hanging="180"/>
      </w:pPr>
    </w:lvl>
    <w:lvl w:ilvl="6" w:tplc="9F9A3FFA" w:tentative="1">
      <w:start w:val="1"/>
      <w:numFmt w:val="decimal"/>
      <w:lvlText w:val="%7."/>
      <w:lvlJc w:val="left"/>
      <w:pPr>
        <w:ind w:left="5040" w:hanging="360"/>
      </w:pPr>
    </w:lvl>
    <w:lvl w:ilvl="7" w:tplc="BB30ACEC" w:tentative="1">
      <w:start w:val="1"/>
      <w:numFmt w:val="lowerLetter"/>
      <w:lvlText w:val="%8."/>
      <w:lvlJc w:val="left"/>
      <w:pPr>
        <w:ind w:left="5760" w:hanging="360"/>
      </w:pPr>
    </w:lvl>
    <w:lvl w:ilvl="8" w:tplc="5B3689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9404">
    <w:abstractNumId w:val="8"/>
  </w:num>
  <w:num w:numId="2" w16cid:durableId="132256466">
    <w:abstractNumId w:val="16"/>
  </w:num>
  <w:num w:numId="3" w16cid:durableId="2030443515">
    <w:abstractNumId w:val="38"/>
  </w:num>
  <w:num w:numId="4" w16cid:durableId="1887792739">
    <w:abstractNumId w:val="2"/>
  </w:num>
  <w:num w:numId="5" w16cid:durableId="857819370">
    <w:abstractNumId w:val="39"/>
  </w:num>
  <w:num w:numId="6" w16cid:durableId="1987776455">
    <w:abstractNumId w:val="18"/>
  </w:num>
  <w:num w:numId="7" w16cid:durableId="14891099">
    <w:abstractNumId w:val="19"/>
  </w:num>
  <w:num w:numId="8" w16cid:durableId="393429068">
    <w:abstractNumId w:val="33"/>
  </w:num>
  <w:num w:numId="9" w16cid:durableId="1946768339">
    <w:abstractNumId w:val="3"/>
  </w:num>
  <w:num w:numId="10" w16cid:durableId="717778885">
    <w:abstractNumId w:val="40"/>
  </w:num>
  <w:num w:numId="11" w16cid:durableId="758646997">
    <w:abstractNumId w:val="14"/>
  </w:num>
  <w:num w:numId="12" w16cid:durableId="1788350707">
    <w:abstractNumId w:val="6"/>
  </w:num>
  <w:num w:numId="13" w16cid:durableId="99570543">
    <w:abstractNumId w:val="7"/>
  </w:num>
  <w:num w:numId="14" w16cid:durableId="1480073996">
    <w:abstractNumId w:val="21"/>
  </w:num>
  <w:num w:numId="15" w16cid:durableId="629552462">
    <w:abstractNumId w:val="27"/>
  </w:num>
  <w:num w:numId="16" w16cid:durableId="19430400">
    <w:abstractNumId w:val="28"/>
  </w:num>
  <w:num w:numId="17" w16cid:durableId="1904869727">
    <w:abstractNumId w:val="25"/>
  </w:num>
  <w:num w:numId="18" w16cid:durableId="1675105589">
    <w:abstractNumId w:val="22"/>
  </w:num>
  <w:num w:numId="19" w16cid:durableId="488522262">
    <w:abstractNumId w:val="12"/>
  </w:num>
  <w:num w:numId="20" w16cid:durableId="1218006031">
    <w:abstractNumId w:val="29"/>
  </w:num>
  <w:num w:numId="21" w16cid:durableId="446048189">
    <w:abstractNumId w:val="10"/>
  </w:num>
  <w:num w:numId="22" w16cid:durableId="908811993">
    <w:abstractNumId w:val="0"/>
  </w:num>
  <w:num w:numId="23" w16cid:durableId="1942565995">
    <w:abstractNumId w:val="26"/>
  </w:num>
  <w:num w:numId="24" w16cid:durableId="1854371753">
    <w:abstractNumId w:val="1"/>
  </w:num>
  <w:num w:numId="25" w16cid:durableId="24333821">
    <w:abstractNumId w:val="34"/>
  </w:num>
  <w:num w:numId="26" w16cid:durableId="1469010299">
    <w:abstractNumId w:val="23"/>
  </w:num>
  <w:num w:numId="27" w16cid:durableId="726294234">
    <w:abstractNumId w:val="36"/>
  </w:num>
  <w:num w:numId="28" w16cid:durableId="132605381">
    <w:abstractNumId w:val="32"/>
  </w:num>
  <w:num w:numId="29" w16cid:durableId="1458642965">
    <w:abstractNumId w:val="4"/>
  </w:num>
  <w:num w:numId="30" w16cid:durableId="31931478">
    <w:abstractNumId w:val="20"/>
  </w:num>
  <w:num w:numId="31" w16cid:durableId="524829996">
    <w:abstractNumId w:val="15"/>
  </w:num>
  <w:num w:numId="32" w16cid:durableId="1564024653">
    <w:abstractNumId w:val="37"/>
  </w:num>
  <w:num w:numId="33" w16cid:durableId="2003965942">
    <w:abstractNumId w:val="13"/>
  </w:num>
  <w:num w:numId="34" w16cid:durableId="533007169">
    <w:abstractNumId w:val="9"/>
  </w:num>
  <w:num w:numId="35" w16cid:durableId="359822570">
    <w:abstractNumId w:val="35"/>
  </w:num>
  <w:num w:numId="36" w16cid:durableId="1560633575">
    <w:abstractNumId w:val="11"/>
  </w:num>
  <w:num w:numId="37" w16cid:durableId="1956254434">
    <w:abstractNumId w:val="17"/>
  </w:num>
  <w:num w:numId="38" w16cid:durableId="1013458692">
    <w:abstractNumId w:val="5"/>
  </w:num>
  <w:num w:numId="39" w16cid:durableId="1000501706">
    <w:abstractNumId w:val="24"/>
  </w:num>
  <w:num w:numId="40" w16cid:durableId="1090388968">
    <w:abstractNumId w:val="30"/>
  </w:num>
  <w:num w:numId="41" w16cid:durableId="9462807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łgorzata Materna  (RDLP Zielona Góra)">
    <w15:presenceInfo w15:providerId="AD" w15:userId="S::malgorzata.materna@zielonagora.lasy.gov.pl::0a1f60d0-cbab-4753-a371-2141c57e2c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D"/>
    <w:rsid w:val="00023A85"/>
    <w:rsid w:val="000270CF"/>
    <w:rsid w:val="00031806"/>
    <w:rsid w:val="00031AC5"/>
    <w:rsid w:val="00047FA5"/>
    <w:rsid w:val="000A1699"/>
    <w:rsid w:val="000C4EF6"/>
    <w:rsid w:val="000D38B6"/>
    <w:rsid w:val="000F5149"/>
    <w:rsid w:val="000F76A6"/>
    <w:rsid w:val="00112D0D"/>
    <w:rsid w:val="00131992"/>
    <w:rsid w:val="0014678D"/>
    <w:rsid w:val="00166CA7"/>
    <w:rsid w:val="0017714E"/>
    <w:rsid w:val="00192320"/>
    <w:rsid w:val="001C3833"/>
    <w:rsid w:val="001F546F"/>
    <w:rsid w:val="00220C86"/>
    <w:rsid w:val="002236FC"/>
    <w:rsid w:val="00246D4B"/>
    <w:rsid w:val="00247CC2"/>
    <w:rsid w:val="00257FE4"/>
    <w:rsid w:val="00263163"/>
    <w:rsid w:val="002635F2"/>
    <w:rsid w:val="00263F7A"/>
    <w:rsid w:val="002749FC"/>
    <w:rsid w:val="00284DFB"/>
    <w:rsid w:val="002A028D"/>
    <w:rsid w:val="002A537C"/>
    <w:rsid w:val="002A75C8"/>
    <w:rsid w:val="002D37BC"/>
    <w:rsid w:val="002D6697"/>
    <w:rsid w:val="002E28F5"/>
    <w:rsid w:val="002E46DB"/>
    <w:rsid w:val="00301400"/>
    <w:rsid w:val="00303003"/>
    <w:rsid w:val="00312CC2"/>
    <w:rsid w:val="0032727E"/>
    <w:rsid w:val="00355186"/>
    <w:rsid w:val="0036571A"/>
    <w:rsid w:val="00372504"/>
    <w:rsid w:val="00386F91"/>
    <w:rsid w:val="003C6A1E"/>
    <w:rsid w:val="003F1317"/>
    <w:rsid w:val="003F4055"/>
    <w:rsid w:val="00440884"/>
    <w:rsid w:val="004821C5"/>
    <w:rsid w:val="00490F8A"/>
    <w:rsid w:val="004958CB"/>
    <w:rsid w:val="004D6EA5"/>
    <w:rsid w:val="004E60AA"/>
    <w:rsid w:val="004E6CF2"/>
    <w:rsid w:val="00502B07"/>
    <w:rsid w:val="00520313"/>
    <w:rsid w:val="005429FF"/>
    <w:rsid w:val="00550EBA"/>
    <w:rsid w:val="00551EE9"/>
    <w:rsid w:val="00553608"/>
    <w:rsid w:val="005674A9"/>
    <w:rsid w:val="005715F3"/>
    <w:rsid w:val="005E26BD"/>
    <w:rsid w:val="00643520"/>
    <w:rsid w:val="0067451F"/>
    <w:rsid w:val="006D4694"/>
    <w:rsid w:val="006E74B1"/>
    <w:rsid w:val="006F4CF7"/>
    <w:rsid w:val="00703DEF"/>
    <w:rsid w:val="00716888"/>
    <w:rsid w:val="007476FD"/>
    <w:rsid w:val="00750AB4"/>
    <w:rsid w:val="007535CC"/>
    <w:rsid w:val="00762FE7"/>
    <w:rsid w:val="007B0564"/>
    <w:rsid w:val="007B3151"/>
    <w:rsid w:val="007D505B"/>
    <w:rsid w:val="007E2372"/>
    <w:rsid w:val="007F4ACF"/>
    <w:rsid w:val="0082414A"/>
    <w:rsid w:val="00871C21"/>
    <w:rsid w:val="008804F6"/>
    <w:rsid w:val="00897CF5"/>
    <w:rsid w:val="008F5418"/>
    <w:rsid w:val="00944F8B"/>
    <w:rsid w:val="0094675B"/>
    <w:rsid w:val="00954469"/>
    <w:rsid w:val="00980F3D"/>
    <w:rsid w:val="00991B98"/>
    <w:rsid w:val="009E292A"/>
    <w:rsid w:val="00A06BDB"/>
    <w:rsid w:val="00A106A4"/>
    <w:rsid w:val="00A52C52"/>
    <w:rsid w:val="00A91D3E"/>
    <w:rsid w:val="00AC7DBA"/>
    <w:rsid w:val="00AE05DB"/>
    <w:rsid w:val="00AF0FEC"/>
    <w:rsid w:val="00B347A4"/>
    <w:rsid w:val="00B64B34"/>
    <w:rsid w:val="00B75876"/>
    <w:rsid w:val="00B85E4F"/>
    <w:rsid w:val="00BE04CC"/>
    <w:rsid w:val="00BE5EBE"/>
    <w:rsid w:val="00C14B7F"/>
    <w:rsid w:val="00C23A10"/>
    <w:rsid w:val="00C27A30"/>
    <w:rsid w:val="00C3597F"/>
    <w:rsid w:val="00C56461"/>
    <w:rsid w:val="00C67797"/>
    <w:rsid w:val="00C71746"/>
    <w:rsid w:val="00CA05D3"/>
    <w:rsid w:val="00CA4C64"/>
    <w:rsid w:val="00CB0CEE"/>
    <w:rsid w:val="00CB7778"/>
    <w:rsid w:val="00CF1E9B"/>
    <w:rsid w:val="00D03C26"/>
    <w:rsid w:val="00D2210B"/>
    <w:rsid w:val="00D45DE0"/>
    <w:rsid w:val="00D4637E"/>
    <w:rsid w:val="00D60489"/>
    <w:rsid w:val="00D70BB4"/>
    <w:rsid w:val="00D83182"/>
    <w:rsid w:val="00D952D6"/>
    <w:rsid w:val="00E00199"/>
    <w:rsid w:val="00E01FCC"/>
    <w:rsid w:val="00E206F8"/>
    <w:rsid w:val="00E2360F"/>
    <w:rsid w:val="00E801C5"/>
    <w:rsid w:val="00EC11F7"/>
    <w:rsid w:val="00EC6879"/>
    <w:rsid w:val="00ED1F58"/>
    <w:rsid w:val="00F105C8"/>
    <w:rsid w:val="00F120A5"/>
    <w:rsid w:val="00F12EB7"/>
    <w:rsid w:val="00F25BBC"/>
    <w:rsid w:val="00F360FD"/>
    <w:rsid w:val="00F37D91"/>
    <w:rsid w:val="00F75DD5"/>
    <w:rsid w:val="00F93167"/>
    <w:rsid w:val="00FA448F"/>
    <w:rsid w:val="00FD0032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1E221"/>
  <w15:docId w15:val="{CBF5EB93-821A-44FD-8B75-931C218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w w:val="105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91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6F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F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6F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F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F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F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F9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F9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F9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rPr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386F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paragraph" w:styleId="Tekstdymka">
    <w:name w:val="Balloon Text"/>
    <w:basedOn w:val="Normalny"/>
    <w:link w:val="TekstdymkaZnak"/>
    <w:uiPriority w:val="99"/>
    <w:semiHidden/>
    <w:unhideWhenUsed/>
    <w:rsid w:val="00327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7E"/>
    <w:rPr>
      <w:rFonts w:ascii="Segoe UI" w:eastAsia="Cambria" w:hAnsi="Segoe UI" w:cs="Segoe UI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6F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86F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F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F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F9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F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F9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F9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F91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6F91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386F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F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386F9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86F9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86F91"/>
    <w:rPr>
      <w:i/>
      <w:iCs/>
      <w:color w:val="auto"/>
    </w:rPr>
  </w:style>
  <w:style w:type="paragraph" w:styleId="Bezodstpw">
    <w:name w:val="No Spacing"/>
    <w:uiPriority w:val="1"/>
    <w:qFormat/>
    <w:rsid w:val="00386F9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86F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86F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F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F9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386F9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86F9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86F9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86F9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386F9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6F91"/>
    <w:pPr>
      <w:outlineLvl w:val="9"/>
    </w:pPr>
  </w:style>
  <w:style w:type="paragraph" w:styleId="Poprawka">
    <w:name w:val="Revision"/>
    <w:hidden/>
    <w:uiPriority w:val="99"/>
    <w:semiHidden/>
    <w:rsid w:val="00FA448F"/>
    <w:pPr>
      <w:spacing w:after="0" w:line="240" w:lineRule="auto"/>
      <w:jc w:val="left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5BD2-276D-4560-BB15-B241E426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Zimna</dc:creator>
  <cp:lastModifiedBy>Urszula Kaczała  (RDLP Zielona Góra)</cp:lastModifiedBy>
  <cp:revision>2</cp:revision>
  <cp:lastPrinted>2022-03-15T11:00:00Z</cp:lastPrinted>
  <dcterms:created xsi:type="dcterms:W3CDTF">2025-02-13T08:36:00Z</dcterms:created>
  <dcterms:modified xsi:type="dcterms:W3CDTF">2025-02-13T08:36:00Z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2022-03-02T00:00:00Z</vt:filetime>
  </property>
</Properties>
</file>